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44C35" w:rsidRDefault="00844C35">
      <w:pPr>
        <w:pageBreakBefore/>
        <w:shd w:val="clear" w:color="auto" w:fill="FFFFFF"/>
        <w:tabs>
          <w:tab w:val="left" w:pos="284"/>
        </w:tabs>
        <w:jc w:val="center"/>
      </w:pPr>
      <w:bookmarkStart w:id="0" w:name="_GoBack"/>
      <w:bookmarkEnd w:id="0"/>
    </w:p>
    <w:p w:rsidR="00844C35" w:rsidRDefault="00844C35">
      <w:pPr>
        <w:tabs>
          <w:tab w:val="left" w:pos="1029"/>
          <w:tab w:val="center" w:pos="4288"/>
          <w:tab w:val="right" w:pos="8540"/>
        </w:tabs>
        <w:ind w:left="18"/>
        <w:jc w:val="center"/>
      </w:pPr>
      <w:r>
        <w:rPr>
          <w:rFonts w:ascii="Arial" w:hAnsi="Arial"/>
          <w:b/>
          <w:bCs/>
          <w:highlight w:val="white"/>
        </w:rPr>
        <w:t xml:space="preserve">MINUTA PADRÃO – CONTRATAÇÃO DIRETA – </w:t>
      </w:r>
      <w:r w:rsidR="00577732">
        <w:rPr>
          <w:rFonts w:ascii="Arial" w:hAnsi="Arial"/>
          <w:b/>
          <w:bCs/>
        </w:rPr>
        <w:t>PRESTAÇÃO DE SERVIÇOS</w:t>
      </w:r>
    </w:p>
    <w:p w:rsidR="00844C35" w:rsidRDefault="00844C35">
      <w:pPr>
        <w:tabs>
          <w:tab w:val="left" w:pos="1029"/>
          <w:tab w:val="center" w:pos="4288"/>
          <w:tab w:val="right" w:pos="8540"/>
        </w:tabs>
        <w:ind w:left="18"/>
        <w:jc w:val="both"/>
        <w:rPr>
          <w:rFonts w:ascii="Arial" w:hAnsi="Arial"/>
          <w:highlight w:val="white"/>
        </w:rPr>
      </w:pPr>
    </w:p>
    <w:p w:rsidR="00844C35" w:rsidRDefault="00844C35">
      <w:pPr>
        <w:spacing w:before="57" w:after="57"/>
        <w:ind w:left="27"/>
        <w:jc w:val="center"/>
      </w:pPr>
      <w:r>
        <w:rPr>
          <w:rFonts w:ascii="Arial" w:hAnsi="Arial"/>
          <w:b/>
          <w:bCs/>
          <w:color w:val="000000"/>
          <w:highlight w:val="white"/>
        </w:rPr>
        <w:t>CONTRATO ADMINISTRATIVO N° [</w:t>
      </w:r>
      <w:r>
        <w:rPr>
          <w:rFonts w:ascii="Arial" w:hAnsi="Arial"/>
          <w:b/>
          <w:bCs/>
          <w:color w:val="000000"/>
          <w:highlight w:val="yellow"/>
        </w:rPr>
        <w:t>XXXXXXXX]</w:t>
      </w:r>
    </w:p>
    <w:p w:rsidR="00844C35" w:rsidRDefault="00844C35">
      <w:pPr>
        <w:spacing w:before="57" w:after="57"/>
        <w:ind w:left="27"/>
        <w:jc w:val="center"/>
        <w:rPr>
          <w:rFonts w:ascii="Arial" w:hAnsi="Arial"/>
          <w:color w:val="000000"/>
          <w:highlight w:val="yellow"/>
        </w:rPr>
      </w:pPr>
    </w:p>
    <w:p w:rsidR="00844C35" w:rsidRDefault="00844C35">
      <w:pPr>
        <w:shd w:val="clear" w:color="auto" w:fill="FFFFFF"/>
        <w:spacing w:before="57" w:after="57"/>
        <w:ind w:left="27"/>
        <w:jc w:val="both"/>
      </w:pPr>
      <w:r>
        <w:rPr>
          <w:rFonts w:ascii="Arial" w:hAnsi="Arial"/>
          <w:b/>
          <w:bCs/>
          <w:highlight w:val="white"/>
        </w:rPr>
        <w:t>CONTRATANTE</w:t>
      </w:r>
      <w:r>
        <w:rPr>
          <w:rFonts w:ascii="Arial" w:hAnsi="Arial"/>
          <w:highlight w:val="white"/>
        </w:rPr>
        <w:t>: [</w:t>
      </w:r>
      <w:r>
        <w:rPr>
          <w:rFonts w:ascii="Arial" w:hAnsi="Arial"/>
          <w:highlight w:val="yellow"/>
        </w:rPr>
        <w:t>O ESTADO DO PARANÁ, por intermédio do órgão</w:t>
      </w:r>
      <w:r>
        <w:rPr>
          <w:rFonts w:ascii="Arial" w:hAnsi="Arial"/>
          <w:color w:val="000000"/>
          <w:highlight w:val="yellow"/>
        </w:rPr>
        <w:t xml:space="preserve"> XXXXXXXX] ou [A ENTIDADE PÚBLICA</w:t>
      </w:r>
      <w:r>
        <w:rPr>
          <w:rFonts w:ascii="Arial" w:hAnsi="Arial"/>
          <w:color w:val="000000"/>
          <w:highlight w:val="white"/>
        </w:rPr>
        <w:t xml:space="preserve">], com sede no(a) </w:t>
      </w:r>
      <w:r>
        <w:rPr>
          <w:rFonts w:ascii="Arial" w:hAnsi="Arial"/>
          <w:color w:val="000000"/>
          <w:highlight w:val="yellow"/>
        </w:rPr>
        <w:t>XXXXXXXX</w:t>
      </w:r>
      <w:r>
        <w:rPr>
          <w:rFonts w:ascii="Arial" w:hAnsi="Arial"/>
          <w:color w:val="000000"/>
          <w:highlight w:val="white"/>
        </w:rPr>
        <w:t xml:space="preserve">, inscrito(a) no CNPJ sob o n.º </w:t>
      </w:r>
      <w:r>
        <w:rPr>
          <w:rFonts w:ascii="Arial" w:hAnsi="Arial"/>
          <w:color w:val="000000"/>
          <w:highlight w:val="yellow"/>
        </w:rPr>
        <w:t>XXXXXXXX</w:t>
      </w:r>
      <w:r>
        <w:rPr>
          <w:rFonts w:ascii="Arial" w:hAnsi="Arial"/>
          <w:highlight w:val="white"/>
        </w:rPr>
        <w:t>, neste ato representado(a) pelo(a) [</w:t>
      </w:r>
      <w:r>
        <w:rPr>
          <w:rFonts w:ascii="Arial" w:hAnsi="Arial"/>
          <w:color w:val="000000"/>
          <w:highlight w:val="yellow"/>
        </w:rPr>
        <w:t>CARGO E NOME DA AUTORIDADE</w:t>
      </w:r>
      <w:r>
        <w:rPr>
          <w:rFonts w:ascii="Arial" w:hAnsi="Arial"/>
          <w:color w:val="000000"/>
          <w:highlight w:val="white"/>
        </w:rPr>
        <w:t>],</w:t>
      </w:r>
      <w:r>
        <w:rPr>
          <w:rFonts w:ascii="Arial" w:hAnsi="Arial"/>
          <w:highlight w:val="white"/>
        </w:rPr>
        <w:t xml:space="preserve"> nomeado pelo Decreto n.º</w:t>
      </w:r>
      <w:r>
        <w:rPr>
          <w:rFonts w:ascii="Arial" w:hAnsi="Arial"/>
          <w:color w:val="000000"/>
          <w:highlight w:val="white"/>
        </w:rPr>
        <w:t xml:space="preserve"> </w:t>
      </w:r>
      <w:r>
        <w:rPr>
          <w:rFonts w:ascii="Arial" w:hAnsi="Arial"/>
          <w:color w:val="000000"/>
          <w:highlight w:val="yellow"/>
        </w:rPr>
        <w:t>XXXXXXXX</w:t>
      </w:r>
      <w:r>
        <w:rPr>
          <w:rFonts w:ascii="Arial" w:hAnsi="Arial"/>
          <w:color w:val="000000"/>
          <w:highlight w:val="white"/>
        </w:rPr>
        <w:t xml:space="preserve">, inscrito(a) no CPF sob o n.º </w:t>
      </w:r>
      <w:r>
        <w:rPr>
          <w:rFonts w:ascii="Arial" w:hAnsi="Arial"/>
          <w:color w:val="000000"/>
          <w:highlight w:val="yellow"/>
        </w:rPr>
        <w:t>XXXXXXXX</w:t>
      </w:r>
      <w:r>
        <w:rPr>
          <w:rFonts w:ascii="Arial" w:hAnsi="Arial"/>
          <w:color w:val="000000"/>
          <w:highlight w:val="white"/>
        </w:rPr>
        <w:t xml:space="preserve">, portador da carteira de identidade n.º </w:t>
      </w:r>
      <w:r>
        <w:rPr>
          <w:rFonts w:ascii="Arial" w:hAnsi="Arial"/>
          <w:color w:val="000000"/>
          <w:highlight w:val="yellow"/>
        </w:rPr>
        <w:t>XXXXXXXX</w:t>
      </w:r>
      <w:r>
        <w:rPr>
          <w:rFonts w:ascii="Arial" w:hAnsi="Arial"/>
          <w:color w:val="000000"/>
          <w:highlight w:val="white"/>
        </w:rPr>
        <w:t>.</w:t>
      </w:r>
    </w:p>
    <w:p w:rsidR="00844C35" w:rsidRDefault="00844C35">
      <w:pPr>
        <w:shd w:val="clear" w:color="auto" w:fill="FFFFFF"/>
        <w:spacing w:before="57" w:after="57"/>
        <w:ind w:left="27"/>
        <w:jc w:val="both"/>
        <w:rPr>
          <w:rFonts w:ascii="Arial" w:hAnsi="Arial"/>
        </w:rPr>
      </w:pPr>
    </w:p>
    <w:p w:rsidR="0087282A" w:rsidRDefault="00844C35" w:rsidP="0087282A">
      <w:pPr>
        <w:spacing w:before="57" w:after="57"/>
        <w:ind w:left="27"/>
        <w:jc w:val="both"/>
        <w:rPr>
          <w:rFonts w:ascii="Arial" w:hAnsi="Arial"/>
          <w:color w:val="000000"/>
          <w:highlight w:val="white"/>
        </w:rPr>
      </w:pPr>
      <w:r>
        <w:rPr>
          <w:rFonts w:ascii="Arial" w:hAnsi="Arial"/>
          <w:b/>
          <w:bCs/>
          <w:color w:val="000000"/>
          <w:highlight w:val="white"/>
        </w:rPr>
        <w:t>CONTRATADO(A)</w:t>
      </w:r>
      <w:r>
        <w:rPr>
          <w:rFonts w:ascii="Arial" w:hAnsi="Arial"/>
          <w:color w:val="000000"/>
          <w:highlight w:val="white"/>
        </w:rPr>
        <w:t>: [</w:t>
      </w:r>
      <w:r>
        <w:rPr>
          <w:rFonts w:ascii="Arial" w:hAnsi="Arial"/>
          <w:color w:val="000000"/>
          <w:highlight w:val="yellow"/>
        </w:rPr>
        <w:t>NOME</w:t>
      </w:r>
      <w:r>
        <w:rPr>
          <w:rFonts w:ascii="Arial" w:hAnsi="Arial"/>
          <w:color w:val="000000"/>
          <w:highlight w:val="white"/>
        </w:rPr>
        <w:t xml:space="preserve">], inscrito no CNPJ/CPF sob o n.º </w:t>
      </w:r>
      <w:r>
        <w:rPr>
          <w:rFonts w:ascii="Arial" w:hAnsi="Arial"/>
          <w:color w:val="000000"/>
          <w:highlight w:val="yellow"/>
        </w:rPr>
        <w:t>XXXXXXXX</w:t>
      </w:r>
      <w:r>
        <w:rPr>
          <w:rFonts w:ascii="Arial" w:hAnsi="Arial"/>
          <w:color w:val="000000"/>
          <w:highlight w:val="white"/>
        </w:rPr>
        <w:t xml:space="preserve">, com sede no(a) </w:t>
      </w:r>
      <w:r>
        <w:rPr>
          <w:rFonts w:ascii="Arial" w:hAnsi="Arial"/>
          <w:color w:val="000000"/>
          <w:highlight w:val="yellow"/>
        </w:rPr>
        <w:t>XXXXXXXX</w:t>
      </w:r>
      <w:r>
        <w:rPr>
          <w:rFonts w:ascii="Arial" w:hAnsi="Arial"/>
          <w:color w:val="000000"/>
          <w:highlight w:val="white"/>
        </w:rPr>
        <w:t>, neste ato representado por [</w:t>
      </w:r>
      <w:r>
        <w:rPr>
          <w:rFonts w:ascii="Arial" w:hAnsi="Arial"/>
          <w:color w:val="000000"/>
          <w:highlight w:val="yellow"/>
        </w:rPr>
        <w:t>NOME E QUALIFICAÇÃO</w:t>
      </w:r>
      <w:r>
        <w:rPr>
          <w:rFonts w:ascii="Arial" w:hAnsi="Arial"/>
          <w:color w:val="000000"/>
          <w:highlight w:val="white"/>
        </w:rPr>
        <w:t xml:space="preserve">], inscrito(a) no CPF sob o n.º </w:t>
      </w:r>
      <w:r>
        <w:rPr>
          <w:rFonts w:ascii="Arial" w:hAnsi="Arial"/>
          <w:color w:val="000000"/>
          <w:highlight w:val="yellow"/>
        </w:rPr>
        <w:t>XXXXXXXX</w:t>
      </w:r>
      <w:r>
        <w:rPr>
          <w:rFonts w:ascii="Arial" w:hAnsi="Arial"/>
          <w:color w:val="000000"/>
          <w:highlight w:val="white"/>
        </w:rPr>
        <w:t xml:space="preserve">, portador da carteira de identidade n.º </w:t>
      </w:r>
      <w:r>
        <w:rPr>
          <w:rFonts w:ascii="Arial" w:hAnsi="Arial"/>
          <w:color w:val="000000"/>
          <w:highlight w:val="yellow"/>
        </w:rPr>
        <w:t>XXXXXXXX</w:t>
      </w:r>
      <w:r>
        <w:rPr>
          <w:rFonts w:ascii="Arial" w:hAnsi="Arial"/>
          <w:color w:val="000000"/>
          <w:highlight w:val="white"/>
        </w:rPr>
        <w:t xml:space="preserve">, residente e domiciliado no(a) </w:t>
      </w:r>
      <w:r>
        <w:rPr>
          <w:rFonts w:ascii="Arial" w:hAnsi="Arial"/>
          <w:color w:val="000000"/>
          <w:highlight w:val="yellow"/>
        </w:rPr>
        <w:t>XXXXXXXX</w:t>
      </w:r>
      <w:r>
        <w:rPr>
          <w:rFonts w:ascii="Arial" w:hAnsi="Arial"/>
          <w:color w:val="000000"/>
          <w:highlight w:val="white"/>
        </w:rPr>
        <w:t xml:space="preserve">, e-mail </w:t>
      </w:r>
      <w:r>
        <w:rPr>
          <w:rFonts w:ascii="Arial" w:hAnsi="Arial"/>
          <w:color w:val="000000"/>
          <w:highlight w:val="yellow"/>
        </w:rPr>
        <w:t>XXXXXXXX</w:t>
      </w:r>
      <w:r>
        <w:rPr>
          <w:rFonts w:ascii="Arial" w:hAnsi="Arial"/>
          <w:color w:val="000000"/>
          <w:highlight w:val="white"/>
        </w:rPr>
        <w:t xml:space="preserve"> e telefone </w:t>
      </w:r>
      <w:r>
        <w:rPr>
          <w:rFonts w:ascii="Arial" w:hAnsi="Arial"/>
          <w:color w:val="000000"/>
          <w:highlight w:val="yellow"/>
        </w:rPr>
        <w:t>XXXXXXXX</w:t>
      </w:r>
      <w:r>
        <w:rPr>
          <w:rFonts w:ascii="Arial" w:hAnsi="Arial"/>
          <w:color w:val="000000"/>
          <w:highlight w:val="white"/>
        </w:rPr>
        <w:t>.</w:t>
      </w:r>
    </w:p>
    <w:p w:rsidR="0087282A" w:rsidRDefault="0087282A" w:rsidP="0087282A">
      <w:pPr>
        <w:spacing w:before="57" w:after="57"/>
        <w:ind w:left="27"/>
        <w:jc w:val="both"/>
        <w:rPr>
          <w:rFonts w:ascii="Arial" w:hAnsi="Arial"/>
          <w:color w:val="000000"/>
          <w:highlight w:val="white"/>
        </w:rPr>
      </w:pPr>
    </w:p>
    <w:p w:rsidR="00844C35" w:rsidRDefault="00844C35" w:rsidP="0087282A">
      <w:pPr>
        <w:spacing w:before="57" w:after="57"/>
        <w:ind w:left="27"/>
        <w:jc w:val="both"/>
      </w:pPr>
      <w:r>
        <w:rPr>
          <w:rFonts w:ascii="Arial" w:hAnsi="Arial"/>
          <w:color w:val="000000"/>
          <w:highlight w:val="white"/>
        </w:rPr>
        <w:t>O presente Contrato será regido pela Lei Federal n.º 14.133, de 1º de abril de 2021, e pelo Decreto n.º 10.086, de 17 de janeiro 2022, conforme as cláusulas e condições seguintes:</w:t>
      </w:r>
    </w:p>
    <w:p w:rsidR="00844C35" w:rsidRDefault="00844C35">
      <w:pPr>
        <w:spacing w:before="57" w:after="57"/>
        <w:ind w:left="27"/>
        <w:jc w:val="both"/>
      </w:pPr>
    </w:p>
    <w:p w:rsidR="00844C35" w:rsidRDefault="00844C35">
      <w:pPr>
        <w:spacing w:before="57" w:after="57"/>
        <w:ind w:left="27"/>
        <w:jc w:val="both"/>
      </w:pPr>
      <w:r>
        <w:rPr>
          <w:rFonts w:ascii="Arial" w:eastAsia="Arial" w:hAnsi="Arial"/>
          <w:b/>
          <w:bCs/>
          <w:color w:val="000000"/>
          <w:highlight w:val="white"/>
        </w:rPr>
        <w:t>1 OBJETO:</w:t>
      </w:r>
    </w:p>
    <w:p w:rsidR="00844C35" w:rsidRDefault="00844C35">
      <w:pPr>
        <w:spacing w:before="57" w:after="57"/>
        <w:ind w:left="27"/>
        <w:jc w:val="both"/>
      </w:pPr>
      <w:r>
        <w:rPr>
          <w:rFonts w:ascii="Arial" w:hAnsi="Arial"/>
        </w:rPr>
        <w:t>[</w:t>
      </w:r>
      <w:r>
        <w:rPr>
          <w:rFonts w:ascii="Arial" w:hAnsi="Arial"/>
          <w:color w:val="000000"/>
          <w:highlight w:val="yellow"/>
        </w:rPr>
        <w:t>Descrição sucinta do objeto]</w:t>
      </w:r>
      <w:r>
        <w:rPr>
          <w:rFonts w:ascii="Arial" w:hAnsi="Arial"/>
          <w:color w:val="000000"/>
          <w:highlight w:val="white"/>
        </w:rPr>
        <w:t xml:space="preserve">, conforme descrito no </w:t>
      </w:r>
      <w:r>
        <w:rPr>
          <w:rFonts w:ascii="Arial" w:hAnsi="Arial"/>
          <w:color w:val="000000"/>
          <w:highlight w:val="green"/>
        </w:rPr>
        <w:t>Termo de Referência</w:t>
      </w:r>
      <w:r>
        <w:rPr>
          <w:rFonts w:ascii="Arial" w:hAnsi="Arial"/>
          <w:color w:val="000000"/>
          <w:highlight w:val="white"/>
        </w:rPr>
        <w:t>.</w:t>
      </w:r>
    </w:p>
    <w:p w:rsidR="00844C35" w:rsidRDefault="00844C35">
      <w:pPr>
        <w:spacing w:before="57" w:after="57"/>
        <w:ind w:left="27"/>
        <w:jc w:val="both"/>
        <w:rPr>
          <w:rFonts w:ascii="Arial" w:hAnsi="Arial"/>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35"/>
        <w:gridCol w:w="1875"/>
        <w:gridCol w:w="1928"/>
        <w:gridCol w:w="1417"/>
        <w:gridCol w:w="1470"/>
        <w:gridCol w:w="1050"/>
        <w:gridCol w:w="1102"/>
      </w:tblGrid>
      <w:tr w:rsidR="00844C35">
        <w:tc>
          <w:tcPr>
            <w:tcW w:w="735" w:type="dxa"/>
            <w:tcBorders>
              <w:top w:val="single" w:sz="2" w:space="0" w:color="000000"/>
              <w:left w:val="single" w:sz="2" w:space="0" w:color="000000"/>
              <w:bottom w:val="single" w:sz="2" w:space="0" w:color="000000"/>
            </w:tcBorders>
            <w:shd w:val="clear" w:color="auto" w:fill="FFFF00"/>
          </w:tcPr>
          <w:p w:rsidR="00844C35" w:rsidRDefault="00844C35">
            <w:pPr>
              <w:jc w:val="both"/>
            </w:pPr>
            <w:r>
              <w:rPr>
                <w:rFonts w:ascii="Arial" w:hAnsi="Arial"/>
                <w:b/>
                <w:bCs/>
              </w:rPr>
              <w:t>Lote XXXX</w:t>
            </w:r>
          </w:p>
        </w:tc>
        <w:tc>
          <w:tcPr>
            <w:tcW w:w="1875" w:type="dxa"/>
            <w:tcBorders>
              <w:top w:val="single" w:sz="2" w:space="0" w:color="000000"/>
              <w:left w:val="single" w:sz="2" w:space="0" w:color="000000"/>
              <w:bottom w:val="single" w:sz="2" w:space="0" w:color="000000"/>
            </w:tcBorders>
            <w:shd w:val="clear" w:color="auto" w:fill="FFFF00"/>
          </w:tcPr>
          <w:p w:rsidR="00844C35" w:rsidRDefault="00844C35">
            <w:pPr>
              <w:jc w:val="center"/>
            </w:pPr>
            <w:r>
              <w:rPr>
                <w:rFonts w:ascii="Arial" w:hAnsi="Arial"/>
                <w:b/>
                <w:bCs/>
              </w:rPr>
              <w:t>Descrição do objeto</w:t>
            </w:r>
          </w:p>
        </w:tc>
        <w:tc>
          <w:tcPr>
            <w:tcW w:w="1928" w:type="dxa"/>
            <w:tcBorders>
              <w:top w:val="single" w:sz="2" w:space="0" w:color="000000"/>
              <w:left w:val="single" w:sz="2" w:space="0" w:color="000000"/>
              <w:bottom w:val="single" w:sz="2" w:space="0" w:color="000000"/>
            </w:tcBorders>
            <w:shd w:val="clear" w:color="auto" w:fill="FFFF00"/>
          </w:tcPr>
          <w:p w:rsidR="00844C35" w:rsidRDefault="00844C35">
            <w:pPr>
              <w:jc w:val="center"/>
            </w:pPr>
            <w:r>
              <w:rPr>
                <w:rFonts w:ascii="Arial" w:hAnsi="Arial"/>
                <w:b/>
                <w:bCs/>
              </w:rPr>
              <w:t>Exigências complementares</w:t>
            </w:r>
          </w:p>
        </w:tc>
        <w:tc>
          <w:tcPr>
            <w:tcW w:w="1417" w:type="dxa"/>
            <w:tcBorders>
              <w:top w:val="single" w:sz="2" w:space="0" w:color="000000"/>
              <w:left w:val="single" w:sz="2" w:space="0" w:color="000000"/>
              <w:bottom w:val="single" w:sz="2" w:space="0" w:color="000000"/>
            </w:tcBorders>
            <w:shd w:val="clear" w:color="auto" w:fill="FFFF00"/>
          </w:tcPr>
          <w:p w:rsidR="00844C35" w:rsidRDefault="00844C35">
            <w:pPr>
              <w:jc w:val="center"/>
            </w:pPr>
            <w:r>
              <w:rPr>
                <w:rFonts w:ascii="Arial" w:hAnsi="Arial"/>
                <w:b/>
                <w:bCs/>
              </w:rPr>
              <w:t>Unidade de medida</w:t>
            </w:r>
          </w:p>
        </w:tc>
        <w:tc>
          <w:tcPr>
            <w:tcW w:w="1470" w:type="dxa"/>
            <w:tcBorders>
              <w:top w:val="single" w:sz="2" w:space="0" w:color="000000"/>
              <w:left w:val="single" w:sz="2" w:space="0" w:color="000000"/>
              <w:bottom w:val="single" w:sz="2" w:space="0" w:color="000000"/>
            </w:tcBorders>
            <w:shd w:val="clear" w:color="auto" w:fill="FFFF00"/>
          </w:tcPr>
          <w:p w:rsidR="00844C35" w:rsidRDefault="00844C35">
            <w:pPr>
              <w:jc w:val="center"/>
            </w:pPr>
            <w:r>
              <w:rPr>
                <w:rFonts w:ascii="Arial" w:hAnsi="Arial"/>
                <w:b/>
                <w:bCs/>
              </w:rPr>
              <w:t>Quantidade</w:t>
            </w:r>
          </w:p>
        </w:tc>
        <w:tc>
          <w:tcPr>
            <w:tcW w:w="1050" w:type="dxa"/>
            <w:tcBorders>
              <w:top w:val="single" w:sz="2" w:space="0" w:color="000000"/>
              <w:left w:val="single" w:sz="2" w:space="0" w:color="000000"/>
              <w:bottom w:val="single" w:sz="2" w:space="0" w:color="000000"/>
            </w:tcBorders>
            <w:shd w:val="clear" w:color="auto" w:fill="FFFF00"/>
          </w:tcPr>
          <w:p w:rsidR="00844C35" w:rsidRDefault="00844C35">
            <w:pPr>
              <w:jc w:val="center"/>
            </w:pPr>
            <w:r>
              <w:rPr>
                <w:rFonts w:ascii="Arial" w:hAnsi="Arial"/>
                <w:b/>
                <w:bCs/>
              </w:rPr>
              <w:t>Valor unitário</w:t>
            </w:r>
          </w:p>
        </w:tc>
        <w:tc>
          <w:tcPr>
            <w:tcW w:w="1102" w:type="dxa"/>
            <w:tcBorders>
              <w:top w:val="single" w:sz="2" w:space="0" w:color="000000"/>
              <w:left w:val="single" w:sz="2" w:space="0" w:color="000000"/>
              <w:bottom w:val="single" w:sz="2" w:space="0" w:color="000000"/>
              <w:right w:val="single" w:sz="2" w:space="0" w:color="000000"/>
            </w:tcBorders>
            <w:shd w:val="clear" w:color="auto" w:fill="FFFF00"/>
          </w:tcPr>
          <w:p w:rsidR="00844C35" w:rsidRDefault="00844C35">
            <w:pPr>
              <w:jc w:val="center"/>
            </w:pPr>
            <w:r>
              <w:rPr>
                <w:rFonts w:ascii="Arial" w:hAnsi="Arial"/>
                <w:b/>
                <w:bCs/>
              </w:rPr>
              <w:t>Valor total</w:t>
            </w:r>
          </w:p>
        </w:tc>
      </w:tr>
      <w:tr w:rsidR="00844C35">
        <w:trPr>
          <w:trHeight w:val="1137"/>
        </w:trPr>
        <w:tc>
          <w:tcPr>
            <w:tcW w:w="735" w:type="dxa"/>
            <w:tcBorders>
              <w:left w:val="single" w:sz="2" w:space="0" w:color="000000"/>
              <w:bottom w:val="single" w:sz="2" w:space="0" w:color="000000"/>
            </w:tcBorders>
            <w:shd w:val="clear" w:color="auto" w:fill="FFFF00"/>
          </w:tcPr>
          <w:p w:rsidR="00844C35" w:rsidRDefault="00844C35">
            <w:pPr>
              <w:spacing w:after="200"/>
              <w:jc w:val="both"/>
            </w:pPr>
            <w:r>
              <w:rPr>
                <w:rFonts w:ascii="Arial" w:hAnsi="Arial"/>
              </w:rPr>
              <w:t>Item 1</w:t>
            </w:r>
          </w:p>
        </w:tc>
        <w:tc>
          <w:tcPr>
            <w:tcW w:w="1875" w:type="dxa"/>
            <w:tcBorders>
              <w:left w:val="single" w:sz="2" w:space="0" w:color="000000"/>
              <w:bottom w:val="single" w:sz="2" w:space="0" w:color="000000"/>
            </w:tcBorders>
            <w:shd w:val="clear" w:color="auto" w:fill="FFFF00"/>
          </w:tcPr>
          <w:p w:rsidR="00844C35" w:rsidRDefault="00844C35">
            <w:pPr>
              <w:snapToGrid w:val="0"/>
              <w:jc w:val="both"/>
              <w:rPr>
                <w:rFonts w:ascii="Arial" w:hAnsi="Arial"/>
              </w:rPr>
            </w:pPr>
          </w:p>
          <w:p w:rsidR="00844C35" w:rsidRDefault="00844C35">
            <w:pPr>
              <w:spacing w:after="200"/>
              <w:jc w:val="both"/>
              <w:rPr>
                <w:rFonts w:ascii="Arial" w:hAnsi="Arial"/>
              </w:rPr>
            </w:pPr>
          </w:p>
        </w:tc>
        <w:tc>
          <w:tcPr>
            <w:tcW w:w="1928" w:type="dxa"/>
            <w:tcBorders>
              <w:left w:val="single" w:sz="2" w:space="0" w:color="000000"/>
              <w:bottom w:val="single" w:sz="2" w:space="0" w:color="000000"/>
            </w:tcBorders>
            <w:shd w:val="clear" w:color="auto" w:fill="FFFF00"/>
          </w:tcPr>
          <w:p w:rsidR="00844C35" w:rsidRDefault="00844C35">
            <w:pPr>
              <w:snapToGrid w:val="0"/>
              <w:spacing w:after="200"/>
              <w:jc w:val="both"/>
              <w:rPr>
                <w:rFonts w:ascii="Arial" w:hAnsi="Arial"/>
              </w:rPr>
            </w:pPr>
          </w:p>
        </w:tc>
        <w:tc>
          <w:tcPr>
            <w:tcW w:w="1417" w:type="dxa"/>
            <w:tcBorders>
              <w:left w:val="single" w:sz="2" w:space="0" w:color="000000"/>
              <w:bottom w:val="single" w:sz="2" w:space="0" w:color="000000"/>
            </w:tcBorders>
            <w:shd w:val="clear" w:color="auto" w:fill="FFFF00"/>
          </w:tcPr>
          <w:p w:rsidR="00844C35" w:rsidRDefault="00844C35">
            <w:pPr>
              <w:snapToGrid w:val="0"/>
              <w:spacing w:after="200"/>
              <w:jc w:val="both"/>
              <w:rPr>
                <w:rFonts w:ascii="Arial" w:hAnsi="Arial"/>
              </w:rPr>
            </w:pPr>
          </w:p>
        </w:tc>
        <w:tc>
          <w:tcPr>
            <w:tcW w:w="1470" w:type="dxa"/>
            <w:tcBorders>
              <w:left w:val="single" w:sz="2" w:space="0" w:color="000000"/>
              <w:bottom w:val="single" w:sz="2" w:space="0" w:color="000000"/>
            </w:tcBorders>
            <w:shd w:val="clear" w:color="auto" w:fill="FFFF00"/>
          </w:tcPr>
          <w:p w:rsidR="00844C35" w:rsidRDefault="00844C35">
            <w:pPr>
              <w:snapToGrid w:val="0"/>
              <w:spacing w:after="200"/>
              <w:jc w:val="both"/>
              <w:rPr>
                <w:rFonts w:ascii="Arial" w:hAnsi="Arial"/>
              </w:rPr>
            </w:pPr>
          </w:p>
        </w:tc>
        <w:tc>
          <w:tcPr>
            <w:tcW w:w="1050" w:type="dxa"/>
            <w:tcBorders>
              <w:left w:val="single" w:sz="2" w:space="0" w:color="000000"/>
              <w:bottom w:val="single" w:sz="2" w:space="0" w:color="000000"/>
            </w:tcBorders>
            <w:shd w:val="clear" w:color="auto" w:fill="FFFF00"/>
          </w:tcPr>
          <w:p w:rsidR="00844C35" w:rsidRDefault="00844C35">
            <w:pPr>
              <w:snapToGrid w:val="0"/>
              <w:spacing w:after="200"/>
              <w:jc w:val="both"/>
            </w:pPr>
            <w:r>
              <w:rPr>
                <w:rFonts w:ascii="Arial" w:hAnsi="Arial"/>
              </w:rPr>
              <w:t>R$</w:t>
            </w:r>
          </w:p>
        </w:tc>
        <w:tc>
          <w:tcPr>
            <w:tcW w:w="1102" w:type="dxa"/>
            <w:tcBorders>
              <w:left w:val="single" w:sz="2" w:space="0" w:color="000000"/>
              <w:bottom w:val="single" w:sz="2" w:space="0" w:color="000000"/>
              <w:right w:val="single" w:sz="2" w:space="0" w:color="000000"/>
            </w:tcBorders>
            <w:shd w:val="clear" w:color="auto" w:fill="FFFF00"/>
          </w:tcPr>
          <w:p w:rsidR="00844C35" w:rsidRDefault="00844C35">
            <w:pPr>
              <w:snapToGrid w:val="0"/>
              <w:spacing w:after="200"/>
              <w:jc w:val="both"/>
            </w:pPr>
            <w:r>
              <w:rPr>
                <w:rFonts w:ascii="Arial" w:hAnsi="Arial"/>
              </w:rPr>
              <w:t>R$</w:t>
            </w:r>
          </w:p>
        </w:tc>
      </w:tr>
    </w:tbl>
    <w:p w:rsidR="00844C35" w:rsidRDefault="00844C35">
      <w:pPr>
        <w:spacing w:before="57" w:after="57"/>
        <w:ind w:left="27"/>
        <w:jc w:val="both"/>
        <w:rPr>
          <w:rFonts w:ascii="Arial" w:hAnsi="Arial"/>
          <w:color w:val="000000"/>
          <w:highlight w:val="white"/>
        </w:rPr>
      </w:pPr>
    </w:p>
    <w:p w:rsidR="00844C35" w:rsidRDefault="00844C35">
      <w:pPr>
        <w:numPr>
          <w:ilvl w:val="1"/>
          <w:numId w:val="2"/>
        </w:numPr>
        <w:spacing w:before="57" w:after="57"/>
        <w:ind w:left="0"/>
        <w:jc w:val="both"/>
      </w:pPr>
      <w:r>
        <w:rPr>
          <w:rFonts w:ascii="Arial" w:hAnsi="Arial"/>
        </w:rPr>
        <w:t>São anexos a este instrumento e vinculam esta contratação, independentemente de transcrição:</w:t>
      </w:r>
    </w:p>
    <w:p w:rsidR="00844C35" w:rsidRDefault="00844C35">
      <w:pPr>
        <w:numPr>
          <w:ilvl w:val="2"/>
          <w:numId w:val="2"/>
        </w:numPr>
        <w:spacing w:before="57" w:after="57"/>
        <w:ind w:left="0"/>
        <w:jc w:val="both"/>
      </w:pPr>
      <w:r>
        <w:rPr>
          <w:rFonts w:ascii="Arial" w:hAnsi="Arial"/>
          <w:color w:val="000000"/>
        </w:rPr>
        <w:t xml:space="preserve">O Termo de Referência </w:t>
      </w:r>
      <w:r>
        <w:rPr>
          <w:rFonts w:ascii="Arial" w:hAnsi="Arial"/>
        </w:rPr>
        <w:t>que deu origem à contratação;</w:t>
      </w:r>
    </w:p>
    <w:p w:rsidR="00844C35" w:rsidRDefault="00844C35">
      <w:pPr>
        <w:numPr>
          <w:ilvl w:val="2"/>
          <w:numId w:val="2"/>
        </w:numPr>
        <w:spacing w:before="57" w:after="57"/>
        <w:ind w:left="0"/>
        <w:jc w:val="both"/>
      </w:pPr>
      <w:r>
        <w:rPr>
          <w:rFonts w:ascii="Arial" w:hAnsi="Arial"/>
        </w:rPr>
        <w:t>A Autorização de Contratação Direta e/ou o Aviso de Dispensa Eletrônica;</w:t>
      </w:r>
    </w:p>
    <w:p w:rsidR="00844C35" w:rsidRDefault="00844C35">
      <w:pPr>
        <w:numPr>
          <w:ilvl w:val="2"/>
          <w:numId w:val="2"/>
        </w:numPr>
        <w:spacing w:before="57" w:after="57"/>
        <w:ind w:left="0"/>
        <w:jc w:val="both"/>
      </w:pPr>
      <w:r>
        <w:rPr>
          <w:rFonts w:ascii="Arial" w:hAnsi="Arial"/>
        </w:rPr>
        <w:t>A Proposta do Contratado;</w:t>
      </w:r>
    </w:p>
    <w:p w:rsidR="00844C35" w:rsidRDefault="00844C35">
      <w:pPr>
        <w:numPr>
          <w:ilvl w:val="2"/>
          <w:numId w:val="2"/>
        </w:numPr>
        <w:spacing w:before="57" w:after="57"/>
        <w:ind w:left="0"/>
        <w:jc w:val="both"/>
      </w:pPr>
      <w:r>
        <w:rPr>
          <w:rFonts w:ascii="Arial" w:hAnsi="Arial"/>
          <w:color w:val="000000"/>
          <w:highlight w:val="white"/>
        </w:rPr>
        <w:t>Eventuais anexos dos documentos supracitados.</w:t>
      </w:r>
    </w:p>
    <w:p w:rsidR="00844C35" w:rsidRDefault="00844C35" w:rsidP="000910F1">
      <w:pPr>
        <w:spacing w:before="57" w:after="57"/>
        <w:jc w:val="both"/>
        <w:rPr>
          <w:rFonts w:ascii="Arial" w:hAnsi="Arial"/>
          <w:color w:val="000000"/>
          <w:highlight w:val="white"/>
        </w:rPr>
      </w:pPr>
    </w:p>
    <w:p w:rsidR="00844C35" w:rsidRDefault="00844C35">
      <w:pPr>
        <w:spacing w:before="57" w:after="57"/>
        <w:ind w:left="27"/>
        <w:jc w:val="both"/>
      </w:pPr>
      <w:r>
        <w:rPr>
          <w:rFonts w:ascii="Arial" w:hAnsi="Arial"/>
          <w:b/>
          <w:bCs/>
          <w:color w:val="000000"/>
        </w:rPr>
        <w:t>2 FUNDAMENTO:</w:t>
      </w:r>
    </w:p>
    <w:p w:rsidR="00D50DA4" w:rsidRPr="00D50DA4" w:rsidRDefault="00844C35" w:rsidP="00D50DA4">
      <w:pPr>
        <w:spacing w:before="57" w:after="57"/>
        <w:ind w:left="27"/>
        <w:jc w:val="both"/>
      </w:pPr>
      <w:r>
        <w:rPr>
          <w:rFonts w:ascii="Arial" w:hAnsi="Arial"/>
          <w:sz w:val="22"/>
          <w:szCs w:val="22"/>
        </w:rPr>
        <w:t xml:space="preserve">Este contrato decorre </w:t>
      </w:r>
      <w:r>
        <w:rPr>
          <w:rFonts w:ascii="Arial" w:hAnsi="Arial"/>
          <w:i/>
          <w:iCs/>
          <w:sz w:val="22"/>
          <w:szCs w:val="22"/>
        </w:rPr>
        <w:t>da [</w:t>
      </w:r>
      <w:r>
        <w:rPr>
          <w:rFonts w:ascii="Arial" w:hAnsi="Arial"/>
          <w:i/>
          <w:iCs/>
          <w:sz w:val="22"/>
          <w:szCs w:val="22"/>
          <w:highlight w:val="green"/>
        </w:rPr>
        <w:t>Dispensa de Licitação</w:t>
      </w:r>
      <w:r>
        <w:rPr>
          <w:rFonts w:ascii="Arial" w:hAnsi="Arial"/>
          <w:i/>
          <w:iCs/>
          <w:sz w:val="22"/>
          <w:szCs w:val="22"/>
        </w:rPr>
        <w:t>/</w:t>
      </w:r>
      <w:r>
        <w:rPr>
          <w:rFonts w:ascii="Arial" w:hAnsi="Arial"/>
          <w:i/>
          <w:iCs/>
          <w:sz w:val="22"/>
          <w:szCs w:val="22"/>
          <w:highlight w:val="green"/>
        </w:rPr>
        <w:t>da Inexigibilidade de Licitação]</w:t>
      </w:r>
      <w:r>
        <w:rPr>
          <w:rFonts w:ascii="Arial" w:hAnsi="Arial"/>
          <w:i/>
          <w:iCs/>
          <w:sz w:val="22"/>
          <w:szCs w:val="22"/>
        </w:rPr>
        <w:t xml:space="preserve"> </w:t>
      </w:r>
      <w:r>
        <w:rPr>
          <w:rFonts w:ascii="Arial" w:hAnsi="Arial"/>
          <w:i/>
          <w:iCs/>
          <w:sz w:val="22"/>
          <w:szCs w:val="22"/>
          <w:highlight w:val="yellow"/>
        </w:rPr>
        <w:t>n.º .../...</w:t>
      </w:r>
      <w:r>
        <w:rPr>
          <w:rFonts w:ascii="Arial" w:hAnsi="Arial"/>
          <w:sz w:val="22"/>
          <w:szCs w:val="22"/>
          <w:highlight w:val="yellow"/>
        </w:rPr>
        <w:t>,</w:t>
      </w:r>
      <w:r>
        <w:rPr>
          <w:rFonts w:ascii="Arial" w:hAnsi="Arial"/>
          <w:sz w:val="22"/>
          <w:szCs w:val="22"/>
        </w:rPr>
        <w:t xml:space="preserve"> objeto do processo administrativo n.º </w:t>
      </w:r>
      <w:r>
        <w:rPr>
          <w:rFonts w:ascii="Arial" w:hAnsi="Arial"/>
          <w:sz w:val="22"/>
          <w:szCs w:val="22"/>
          <w:highlight w:val="yellow"/>
        </w:rPr>
        <w:t>XXXXXXXX</w:t>
      </w:r>
      <w:r>
        <w:rPr>
          <w:rFonts w:ascii="Arial" w:hAnsi="Arial"/>
          <w:sz w:val="22"/>
          <w:szCs w:val="22"/>
        </w:rPr>
        <w:t xml:space="preserve">, com a autorização publicada no Portal Nacional de Contratações Públicas - PNCP, sítio eletrônico oficial e no Diário Oficial do Estado n.º </w:t>
      </w:r>
      <w:r>
        <w:rPr>
          <w:rFonts w:ascii="Arial" w:hAnsi="Arial"/>
          <w:sz w:val="22"/>
          <w:szCs w:val="22"/>
          <w:highlight w:val="yellow"/>
        </w:rPr>
        <w:t>XXXXXXXX</w:t>
      </w:r>
      <w:r>
        <w:rPr>
          <w:rFonts w:ascii="Arial" w:hAnsi="Arial"/>
          <w:sz w:val="22"/>
          <w:szCs w:val="22"/>
        </w:rPr>
        <w:t xml:space="preserve">, de </w:t>
      </w:r>
      <w:r>
        <w:rPr>
          <w:rFonts w:ascii="Arial" w:hAnsi="Arial"/>
          <w:sz w:val="22"/>
          <w:szCs w:val="22"/>
          <w:highlight w:val="yellow"/>
        </w:rPr>
        <w:t xml:space="preserve">XXXXXXXX </w:t>
      </w:r>
      <w:r>
        <w:rPr>
          <w:rFonts w:ascii="Arial" w:hAnsi="Arial"/>
          <w:sz w:val="22"/>
          <w:szCs w:val="22"/>
        </w:rPr>
        <w:t xml:space="preserve">, e conforme ato de autorização nas fls. </w:t>
      </w:r>
      <w:r>
        <w:rPr>
          <w:rFonts w:ascii="Arial" w:hAnsi="Arial"/>
          <w:sz w:val="22"/>
          <w:szCs w:val="22"/>
          <w:highlight w:val="yellow"/>
        </w:rPr>
        <w:t>[XXXX]</w:t>
      </w:r>
      <w:r>
        <w:rPr>
          <w:rFonts w:ascii="Arial" w:hAnsi="Arial"/>
          <w:sz w:val="22"/>
          <w:szCs w:val="22"/>
        </w:rPr>
        <w:t xml:space="preserve"> deste protocolo.</w:t>
      </w:r>
    </w:p>
    <w:p w:rsidR="00844C35" w:rsidRPr="00D50DA4" w:rsidRDefault="00844C35" w:rsidP="00D50DA4">
      <w:pPr>
        <w:spacing w:before="120" w:after="120"/>
        <w:ind w:left="28"/>
        <w:jc w:val="both"/>
      </w:pPr>
      <w:r>
        <w:rPr>
          <w:rFonts w:ascii="Arial" w:hAnsi="Arial"/>
          <w:color w:val="000000"/>
          <w:highlight w:val="white"/>
        </w:rPr>
        <w:t xml:space="preserve">. </w:t>
      </w:r>
    </w:p>
    <w:p w:rsidR="00844C35" w:rsidRDefault="00D50DA4">
      <w:pPr>
        <w:spacing w:before="57" w:after="57"/>
        <w:ind w:left="27"/>
        <w:jc w:val="both"/>
      </w:pPr>
      <w:r>
        <w:rPr>
          <w:rFonts w:ascii="Arial" w:hAnsi="Arial"/>
          <w:b/>
          <w:bCs/>
          <w:color w:val="000000"/>
          <w:highlight w:val="yellow"/>
        </w:rPr>
        <w:t>3</w:t>
      </w:r>
      <w:r w:rsidR="00844C35">
        <w:rPr>
          <w:rFonts w:ascii="Arial" w:hAnsi="Arial"/>
          <w:b/>
          <w:bCs/>
          <w:color w:val="2A6099"/>
          <w:highlight w:val="yellow"/>
        </w:rPr>
        <w:t xml:space="preserve"> </w:t>
      </w:r>
      <w:r w:rsidR="00844C35">
        <w:rPr>
          <w:rFonts w:ascii="Arial" w:hAnsi="Arial"/>
          <w:b/>
          <w:bCs/>
          <w:color w:val="000000"/>
          <w:highlight w:val="yellow"/>
        </w:rPr>
        <w:t>PREÇO E VALOR DO CONTRATO:</w:t>
      </w:r>
    </w:p>
    <w:p w:rsidR="00844C35" w:rsidRDefault="00D50DA4">
      <w:pPr>
        <w:spacing w:before="57" w:after="57"/>
        <w:ind w:left="27"/>
        <w:jc w:val="both"/>
      </w:pPr>
      <w:r>
        <w:rPr>
          <w:rFonts w:ascii="Arial" w:hAnsi="Arial"/>
          <w:b/>
          <w:bCs/>
          <w:color w:val="000000"/>
          <w:highlight w:val="white"/>
        </w:rPr>
        <w:t>3</w:t>
      </w:r>
      <w:r w:rsidR="00844C35">
        <w:rPr>
          <w:rFonts w:ascii="Arial" w:hAnsi="Arial"/>
          <w:b/>
          <w:bCs/>
          <w:color w:val="000000"/>
          <w:highlight w:val="white"/>
        </w:rPr>
        <w:t>.1</w:t>
      </w:r>
      <w:r w:rsidR="00844C35">
        <w:rPr>
          <w:rFonts w:ascii="Arial" w:hAnsi="Arial"/>
          <w:color w:val="000000"/>
          <w:highlight w:val="white"/>
        </w:rPr>
        <w:t xml:space="preserve"> O Contratante pagará ao Contratado os preços </w:t>
      </w:r>
      <w:r w:rsidR="00577732">
        <w:rPr>
          <w:rFonts w:ascii="Arial" w:hAnsi="Arial"/>
          <w:color w:val="000000"/>
          <w:highlight w:val="white"/>
        </w:rPr>
        <w:t>(</w:t>
      </w:r>
      <w:r w:rsidR="00844C35" w:rsidRPr="00577732">
        <w:rPr>
          <w:rFonts w:ascii="Arial" w:hAnsi="Arial"/>
          <w:color w:val="FF0000"/>
          <w:highlight w:val="white"/>
        </w:rPr>
        <w:t>unitários</w:t>
      </w:r>
      <w:r w:rsidR="00577732" w:rsidRPr="00577732">
        <w:rPr>
          <w:rFonts w:ascii="Arial" w:hAnsi="Arial"/>
          <w:color w:val="FF0000"/>
          <w:highlight w:val="white"/>
        </w:rPr>
        <w:t>/global</w:t>
      </w:r>
      <w:r w:rsidR="00577732">
        <w:rPr>
          <w:rFonts w:ascii="Arial" w:hAnsi="Arial"/>
          <w:color w:val="000000"/>
          <w:highlight w:val="white"/>
        </w:rPr>
        <w:t>)</w:t>
      </w:r>
      <w:r w:rsidR="00844C35">
        <w:rPr>
          <w:rFonts w:ascii="Arial" w:hAnsi="Arial"/>
          <w:color w:val="000000"/>
          <w:highlight w:val="white"/>
        </w:rPr>
        <w:t xml:space="preserve"> previstos em sua proposta, que é parte integrante deste contrato, conforme tabela constante no item 1 deste contrato.</w:t>
      </w:r>
    </w:p>
    <w:p w:rsidR="00577732" w:rsidRPr="00A967FF" w:rsidRDefault="001757D8" w:rsidP="00A967FF">
      <w:pPr>
        <w:spacing w:before="57" w:after="57"/>
        <w:ind w:left="27"/>
        <w:jc w:val="both"/>
        <w:rPr>
          <w:rFonts w:ascii="Arial" w:hAnsi="Arial"/>
          <w:color w:val="000000"/>
        </w:rPr>
      </w:pPr>
      <w:r>
        <w:rPr>
          <w:noProof/>
        </w:rPr>
        <w:lastRenderedPageBreak/>
        <mc:AlternateContent>
          <mc:Choice Requires="wps">
            <w:drawing>
              <wp:anchor distT="45720" distB="45720" distL="114300" distR="114300" simplePos="0" relativeHeight="251656192" behindDoc="0" locked="0" layoutInCell="1" allowOverlap="1">
                <wp:simplePos x="0" y="0"/>
                <wp:positionH relativeFrom="column">
                  <wp:posOffset>11430</wp:posOffset>
                </wp:positionH>
                <wp:positionV relativeFrom="paragraph">
                  <wp:posOffset>361950</wp:posOffset>
                </wp:positionV>
                <wp:extent cx="6286500" cy="1174750"/>
                <wp:effectExtent l="11430" t="5715" r="7620" b="10160"/>
                <wp:wrapSquare wrapText="bothSides"/>
                <wp:docPr id="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174750"/>
                        </a:xfrm>
                        <a:prstGeom prst="rect">
                          <a:avLst/>
                        </a:prstGeom>
                        <a:solidFill>
                          <a:srgbClr val="FFFFFF"/>
                        </a:solidFill>
                        <a:ln w="9525">
                          <a:solidFill>
                            <a:srgbClr val="000000"/>
                          </a:solidFill>
                          <a:miter lim="800000"/>
                          <a:headEnd/>
                          <a:tailEnd/>
                        </a:ln>
                      </wps:spPr>
                      <wps:txbx>
                        <w:txbxContent>
                          <w:p w:rsidR="00A967FF" w:rsidRDefault="00A967FF" w:rsidP="00A967FF">
                            <w:pPr>
                              <w:shd w:val="clear" w:color="auto" w:fill="FFFF00"/>
                            </w:pPr>
                            <w:r>
                              <w:rPr>
                                <w:rFonts w:ascii="Arial" w:hAnsi="Arial" w:cs="Arial"/>
                                <w:b/>
                                <w:bCs/>
                              </w:rPr>
                              <w:t xml:space="preserve">Nota explicativa </w:t>
                            </w:r>
                            <w:r w:rsidR="00536315">
                              <w:rPr>
                                <w:rFonts w:ascii="Arial" w:hAnsi="Arial" w:cs="Arial"/>
                                <w:b/>
                                <w:bCs/>
                              </w:rPr>
                              <w:t>0</w:t>
                            </w:r>
                            <w:r w:rsidR="0087282A">
                              <w:rPr>
                                <w:rFonts w:ascii="Arial" w:hAnsi="Arial" w:cs="Arial"/>
                                <w:b/>
                                <w:bCs/>
                              </w:rPr>
                              <w:t>1</w:t>
                            </w:r>
                            <w:r>
                              <w:rPr>
                                <w:rFonts w:ascii="Arial" w:hAnsi="Arial" w:cs="Arial"/>
                                <w:b/>
                                <w:bCs/>
                              </w:rPr>
                              <w:t>:</w:t>
                            </w:r>
                          </w:p>
                          <w:p w:rsidR="00A967FF" w:rsidRDefault="00A967FF" w:rsidP="00A967FF">
                            <w:pPr>
                              <w:shd w:val="clear" w:color="auto" w:fill="FFFF00"/>
                              <w:spacing w:after="57"/>
                              <w:ind w:left="-9" w:firstLine="9"/>
                              <w:jc w:val="both"/>
                            </w:pPr>
                            <w:r>
                              <w:rPr>
                                <w:rFonts w:ascii="Arial" w:eastAsia="ArialMT" w:hAnsi="Arial" w:cs="Arial"/>
                                <w:b/>
                                <w:bCs/>
                                <w:color w:val="000000"/>
                                <w:shd w:val="clear" w:color="auto" w:fill="FFFF00"/>
                              </w:rPr>
                              <w:t>(Obs. As notas explicativas são meramente orientativas. Portanto, devem ser excluídas do edital a ser publicado)</w:t>
                            </w:r>
                          </w:p>
                          <w:p w:rsidR="00A967FF" w:rsidRDefault="00A967FF" w:rsidP="00A967FF">
                            <w:pPr>
                              <w:shd w:val="clear" w:color="auto" w:fill="FFFF00"/>
                              <w:jc w:val="both"/>
                              <w:rPr>
                                <w:rFonts w:ascii="Arial" w:hAnsi="Arial" w:cs="Arial"/>
                              </w:rPr>
                            </w:pPr>
                            <w:r>
                              <w:rPr>
                                <w:rFonts w:ascii="Arial" w:hAnsi="Arial" w:cs="Arial"/>
                              </w:rPr>
                              <w:t>Caso se trate de contrato de valor estimativo, como os de prestação de serviço de transporte de medicamentos, em que a própria demanda pelos serviços é variável, cabe inserir o seguinte subitem:</w:t>
                            </w:r>
                          </w:p>
                          <w:p w:rsidR="00A967FF" w:rsidRPr="00A967FF" w:rsidRDefault="00536315" w:rsidP="00A967FF">
                            <w:pPr>
                              <w:jc w:val="both"/>
                            </w:pPr>
                            <w:r>
                              <w:rPr>
                                <w:rFonts w:ascii="Arial" w:hAnsi="Arial" w:cs="Arial"/>
                                <w:b/>
                                <w:bCs/>
                                <w:highlight w:val="yellow"/>
                              </w:rPr>
                              <w:t>3</w:t>
                            </w:r>
                            <w:r w:rsidR="00A967FF" w:rsidRPr="00A967FF">
                              <w:rPr>
                                <w:rFonts w:ascii="Arial" w:hAnsi="Arial" w:cs="Arial"/>
                                <w:b/>
                                <w:bCs/>
                                <w:highlight w:val="yellow"/>
                              </w:rPr>
                              <w:t>.2.1</w:t>
                            </w:r>
                            <w:r w:rsidR="00A967FF" w:rsidRPr="00A967FF">
                              <w:rPr>
                                <w:rFonts w:ascii="Arial" w:hAnsi="Arial" w:cs="Arial"/>
                                <w:highlight w:val="yellow"/>
                              </w:rPr>
                              <w:t xml:space="preserve"> O valor previsto no item 3.2 é meramente estimativo, de forma que os pagamentos devidos ao Contratado dependerão dos quantitativos de serviços efetivamente prestados.”</w:t>
                            </w:r>
                          </w:p>
                          <w:p w:rsidR="00A967FF" w:rsidRDefault="00A967F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9pt;margin-top:28.5pt;width:495pt;height:9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">
                <v:textbox>
                  <w:txbxContent>
                    <w:p w:rsidR="00A967FF" w:rsidRDefault="00A967FF" w:rsidP="00A967FF">
                      <w:pPr>
                        <w:shd w:val="clear" w:color="auto" w:fill="FFFF00"/>
                      </w:pPr>
                      <w:r>
                        <w:rPr>
                          <w:rFonts w:ascii="Arial" w:hAnsi="Arial" w:cs="Arial"/>
                          <w:b/>
                          <w:bCs/>
                        </w:rPr>
                        <w:t xml:space="preserve">Nota explicativa </w:t>
                      </w:r>
                      <w:r w:rsidR="00536315">
                        <w:rPr>
                          <w:rFonts w:ascii="Arial" w:hAnsi="Arial" w:cs="Arial"/>
                          <w:b/>
                          <w:bCs/>
                        </w:rPr>
                        <w:t>0</w:t>
                      </w:r>
                      <w:r w:rsidR="0087282A">
                        <w:rPr>
                          <w:rFonts w:ascii="Arial" w:hAnsi="Arial" w:cs="Arial"/>
                          <w:b/>
                          <w:bCs/>
                        </w:rPr>
                        <w:t>1</w:t>
                      </w:r>
                      <w:r>
                        <w:rPr>
                          <w:rFonts w:ascii="Arial" w:hAnsi="Arial" w:cs="Arial"/>
                          <w:b/>
                          <w:bCs/>
                        </w:rPr>
                        <w:t>:</w:t>
                      </w:r>
                    </w:p>
                    <w:p w:rsidR="00A967FF" w:rsidRDefault="00A967FF" w:rsidP="00A967FF">
                      <w:pPr>
                        <w:shd w:val="clear" w:color="auto" w:fill="FFFF00"/>
                        <w:spacing w:after="57"/>
                        <w:ind w:left="-9" w:firstLine="9"/>
                        <w:jc w:val="both"/>
                      </w:pPr>
                      <w:r>
                        <w:rPr>
                          <w:rFonts w:ascii="Arial" w:eastAsia="ArialMT" w:hAnsi="Arial" w:cs="Arial"/>
                          <w:b/>
                          <w:bCs/>
                          <w:color w:val="000000"/>
                          <w:shd w:val="clear" w:color="auto" w:fill="FFFF00"/>
                        </w:rPr>
                        <w:t>(Obs. As notas explicativas são meramente orientativas. Portanto, devem ser excluídas do edital a ser publicado)</w:t>
                      </w:r>
                    </w:p>
                    <w:p w:rsidR="00A967FF" w:rsidRDefault="00A967FF" w:rsidP="00A967FF">
                      <w:pPr>
                        <w:shd w:val="clear" w:color="auto" w:fill="FFFF00"/>
                        <w:jc w:val="both"/>
                        <w:rPr>
                          <w:rFonts w:ascii="Arial" w:hAnsi="Arial" w:cs="Arial"/>
                        </w:rPr>
                      </w:pPr>
                      <w:r>
                        <w:rPr>
                          <w:rFonts w:ascii="Arial" w:hAnsi="Arial" w:cs="Arial"/>
                        </w:rPr>
                        <w:t>Caso se trate de contrato de valor estimativo, como os de prestação de serviço de transporte de medicamentos, em que a própria demanda pelos serviços é variável, cabe inserir o seguinte subitem:</w:t>
                      </w:r>
                    </w:p>
                    <w:p w:rsidR="00A967FF" w:rsidRPr="00A967FF" w:rsidRDefault="00536315" w:rsidP="00A967FF">
                      <w:pPr>
                        <w:jc w:val="both"/>
                      </w:pPr>
                      <w:r>
                        <w:rPr>
                          <w:rFonts w:ascii="Arial" w:hAnsi="Arial" w:cs="Arial"/>
                          <w:b/>
                          <w:bCs/>
                          <w:highlight w:val="yellow"/>
                        </w:rPr>
                        <w:t>3</w:t>
                      </w:r>
                      <w:r w:rsidR="00A967FF" w:rsidRPr="00A967FF">
                        <w:rPr>
                          <w:rFonts w:ascii="Arial" w:hAnsi="Arial" w:cs="Arial"/>
                          <w:b/>
                          <w:bCs/>
                          <w:highlight w:val="yellow"/>
                        </w:rPr>
                        <w:t>.2.1</w:t>
                      </w:r>
                      <w:r w:rsidR="00A967FF" w:rsidRPr="00A967FF">
                        <w:rPr>
                          <w:rFonts w:ascii="Arial" w:hAnsi="Arial" w:cs="Arial"/>
                          <w:highlight w:val="yellow"/>
                        </w:rPr>
                        <w:t xml:space="preserve"> O valor previsto no item 3.2 é meramente estimativo, de forma que os pagamentos devidos ao Contratado dependerão dos quantitativos de serviços efetivamente prestados.”</w:t>
                      </w:r>
                    </w:p>
                    <w:p w:rsidR="00A967FF" w:rsidRDefault="00A967FF"/>
                  </w:txbxContent>
                </v:textbox>
                <w10:wrap type="square"/>
              </v:shape>
            </w:pict>
          </mc:Fallback>
        </mc:AlternateContent>
      </w:r>
      <w:r w:rsidR="00335856">
        <w:rPr>
          <w:rFonts w:ascii="Arial" w:eastAsia="Microsoft YaHei" w:hAnsi="Arial"/>
          <w:b/>
          <w:bCs/>
          <w:highlight w:val="white"/>
        </w:rPr>
        <w:t>3</w:t>
      </w:r>
      <w:r w:rsidR="00844C35">
        <w:rPr>
          <w:rFonts w:ascii="Arial" w:eastAsia="Microsoft YaHei" w:hAnsi="Arial"/>
          <w:b/>
          <w:bCs/>
          <w:highlight w:val="white"/>
        </w:rPr>
        <w:t xml:space="preserve">.2 </w:t>
      </w:r>
      <w:r w:rsidR="00844C35">
        <w:rPr>
          <w:rFonts w:ascii="Arial" w:hAnsi="Arial"/>
          <w:color w:val="000000"/>
          <w:highlight w:val="white"/>
        </w:rPr>
        <w:t>O valor</w:t>
      </w:r>
      <w:r w:rsidR="00844C35">
        <w:rPr>
          <w:rFonts w:ascii="Arial" w:hAnsi="Arial"/>
          <w:color w:val="000000"/>
        </w:rPr>
        <w:t xml:space="preserve"> total do contrato é de R$ </w:t>
      </w:r>
      <w:r w:rsidR="00844C35">
        <w:rPr>
          <w:rFonts w:ascii="Arial" w:hAnsi="Arial"/>
          <w:color w:val="000000"/>
          <w:highlight w:val="yellow"/>
        </w:rPr>
        <w:t>XXXXXXXX</w:t>
      </w:r>
      <w:r w:rsidR="00844C35">
        <w:rPr>
          <w:rFonts w:ascii="Arial" w:hAnsi="Arial"/>
          <w:color w:val="000000"/>
        </w:rPr>
        <w:t xml:space="preserve"> (</w:t>
      </w:r>
      <w:r w:rsidR="00844C35">
        <w:rPr>
          <w:rFonts w:ascii="Arial" w:hAnsi="Arial"/>
          <w:color w:val="000000"/>
          <w:highlight w:val="yellow"/>
        </w:rPr>
        <w:t>VALOR POR EXTENSO</w:t>
      </w:r>
      <w:r w:rsidR="00844C35">
        <w:rPr>
          <w:rFonts w:ascii="Arial" w:hAnsi="Arial"/>
          <w:color w:val="000000"/>
        </w:rPr>
        <w:t>).</w:t>
      </w:r>
    </w:p>
    <w:p w:rsidR="00577732" w:rsidRDefault="00577732" w:rsidP="00577732">
      <w:pPr>
        <w:rPr>
          <w:rFonts w:ascii="Arial" w:eastAsia="Arial" w:hAnsi="Arial" w:cs="Arial"/>
        </w:rPr>
      </w:pPr>
    </w:p>
    <w:p w:rsidR="00844C35" w:rsidRDefault="00335856">
      <w:pPr>
        <w:spacing w:before="57" w:after="57"/>
        <w:ind w:left="27"/>
        <w:jc w:val="both"/>
      </w:pPr>
      <w:r>
        <w:rPr>
          <w:rFonts w:ascii="Arial" w:eastAsia="Microsoft YaHei" w:hAnsi="Arial"/>
          <w:b/>
          <w:bCs/>
          <w:highlight w:val="white"/>
        </w:rPr>
        <w:t>3</w:t>
      </w:r>
      <w:r w:rsidR="00844C35">
        <w:rPr>
          <w:rFonts w:ascii="Arial" w:eastAsia="Microsoft YaHei" w:hAnsi="Arial"/>
          <w:b/>
          <w:bCs/>
          <w:highlight w:val="white"/>
        </w:rPr>
        <w:t xml:space="preserve">.3 </w:t>
      </w:r>
      <w:r w:rsidR="00577732">
        <w:rPr>
          <w:rFonts w:ascii="Arial" w:hAnsi="Arial" w:cs="Arial"/>
          <w:color w:val="000000"/>
          <w:shd w:val="clear" w:color="auto" w:fill="FFFFFF"/>
        </w:rPr>
        <w:t>No preço pactuado estão incluídas todas as despesas necessárias à execução do objeto do contrato, inclusive tributos, encargos sociais, trabalhistas, previdenciários, fiscais e comerciais incidentes, taxa de administração, frete, seguro e outros necessários ao cumprimento integral do objeto da contratação, além dos materiais inerentes à prestação dos serviços contratados.</w:t>
      </w:r>
    </w:p>
    <w:p w:rsidR="00844C35" w:rsidRDefault="00844C35">
      <w:pPr>
        <w:spacing w:after="57"/>
        <w:jc w:val="both"/>
        <w:rPr>
          <w:rFonts w:ascii="Arial" w:hAnsi="Arial"/>
          <w:b/>
          <w:bCs/>
          <w:color w:val="000000"/>
        </w:rPr>
      </w:pPr>
    </w:p>
    <w:p w:rsidR="00844C35" w:rsidRDefault="00335856">
      <w:pPr>
        <w:spacing w:after="57"/>
        <w:jc w:val="both"/>
      </w:pPr>
      <w:r>
        <w:rPr>
          <w:rFonts w:ascii="Arial" w:hAnsi="Arial"/>
          <w:b/>
          <w:bCs/>
          <w:color w:val="000000"/>
        </w:rPr>
        <w:t>4</w:t>
      </w:r>
      <w:r w:rsidR="00844C35">
        <w:rPr>
          <w:rFonts w:ascii="Arial" w:hAnsi="Arial"/>
          <w:b/>
          <w:bCs/>
          <w:color w:val="000000"/>
        </w:rPr>
        <w:t xml:space="preserve">. </w:t>
      </w:r>
      <w:r w:rsidR="00844C35">
        <w:rPr>
          <w:rFonts w:ascii="Arial" w:eastAsia="MS Gothic" w:hAnsi="Arial"/>
          <w:b/>
          <w:bCs/>
          <w:color w:val="000000"/>
        </w:rPr>
        <w:t>DO REAJUSTE.</w:t>
      </w:r>
    </w:p>
    <w:p w:rsidR="000910F1" w:rsidRDefault="000910F1">
      <w:pPr>
        <w:spacing w:after="57"/>
        <w:jc w:val="both"/>
        <w:rPr>
          <w:rFonts w:ascii="Arial" w:hAnsi="Arial"/>
          <w:b/>
          <w:bCs/>
          <w:color w:val="000000"/>
        </w:rPr>
      </w:pPr>
    </w:p>
    <w:p w:rsidR="000910F1" w:rsidRPr="000910F1" w:rsidRDefault="000910F1" w:rsidP="000910F1">
      <w:pPr>
        <w:spacing w:before="57" w:after="57"/>
        <w:ind w:left="27"/>
        <w:jc w:val="both"/>
        <w:rPr>
          <w:rFonts w:ascii="Arial" w:hAnsi="Arial" w:cs="Arial"/>
          <w:color w:val="000000"/>
          <w:shd w:val="clear" w:color="auto" w:fill="FFFFFF"/>
        </w:rPr>
      </w:pPr>
      <w:r w:rsidRPr="000910F1">
        <w:rPr>
          <w:rFonts w:ascii="Arial" w:hAnsi="Arial" w:cs="Arial"/>
          <w:b/>
          <w:bCs/>
          <w:color w:val="000000"/>
          <w:shd w:val="clear" w:color="auto" w:fill="FFFFFF"/>
        </w:rPr>
        <w:t>4.1</w:t>
      </w:r>
      <w:r w:rsidRPr="000910F1">
        <w:rPr>
          <w:rFonts w:ascii="Arial" w:hAnsi="Arial" w:cs="Arial"/>
          <w:color w:val="000000"/>
          <w:shd w:val="clear" w:color="auto" w:fill="FFFFFF"/>
        </w:rPr>
        <w:t xml:space="preserve"> A periodicidade de reajuste do valor deste contrato será anual, conforme disposto na</w:t>
      </w:r>
      <w:r>
        <w:rPr>
          <w:rFonts w:ascii="Arial" w:hAnsi="Arial" w:cs="Arial"/>
          <w:color w:val="000000"/>
          <w:shd w:val="clear" w:color="auto" w:fill="FFFFFF"/>
        </w:rPr>
        <w:t xml:space="preserve"> </w:t>
      </w:r>
      <w:r w:rsidRPr="000910F1">
        <w:rPr>
          <w:rFonts w:ascii="Arial" w:hAnsi="Arial" w:cs="Arial"/>
          <w:color w:val="000000"/>
          <w:shd w:val="clear" w:color="auto" w:fill="FFFFFF"/>
        </w:rPr>
        <w:t xml:space="preserve">Lei Federal n.o 10.192, de 2001, utilizando-se o </w:t>
      </w:r>
      <w:r w:rsidRPr="000910F1">
        <w:rPr>
          <w:rFonts w:ascii="Arial" w:hAnsi="Arial" w:cs="Arial"/>
          <w:color w:val="000000"/>
          <w:highlight w:val="yellow"/>
          <w:shd w:val="clear" w:color="auto" w:fill="FFFFFF"/>
        </w:rPr>
        <w:t>índice [XXXXXXXXXX] [INSERIR O</w:t>
      </w:r>
      <w:r>
        <w:rPr>
          <w:rFonts w:ascii="Arial" w:hAnsi="Arial" w:cs="Arial"/>
          <w:color w:val="000000"/>
          <w:shd w:val="clear" w:color="auto" w:fill="FFFFFF"/>
        </w:rPr>
        <w:t xml:space="preserve"> </w:t>
      </w:r>
      <w:r w:rsidRPr="000910F1">
        <w:rPr>
          <w:rFonts w:ascii="Arial" w:hAnsi="Arial" w:cs="Arial"/>
          <w:color w:val="000000"/>
          <w:highlight w:val="yellow"/>
          <w:shd w:val="clear" w:color="auto" w:fill="FFFFFF"/>
        </w:rPr>
        <w:t>ÍNDICE CUJA ADOÇÃO DEVE ESTAR JUSTIFICADA NO PROCESSO].</w:t>
      </w:r>
    </w:p>
    <w:p w:rsidR="000910F1" w:rsidRPr="000910F1" w:rsidRDefault="000910F1" w:rsidP="000910F1">
      <w:pPr>
        <w:spacing w:after="57"/>
        <w:jc w:val="both"/>
        <w:rPr>
          <w:rFonts w:ascii="Arial" w:hAnsi="Arial"/>
          <w:color w:val="000000"/>
        </w:rPr>
      </w:pPr>
      <w:r w:rsidRPr="000910F1">
        <w:rPr>
          <w:rFonts w:ascii="Arial" w:hAnsi="Arial" w:cs="Arial"/>
          <w:b/>
          <w:bCs/>
          <w:color w:val="000000"/>
          <w:shd w:val="clear" w:color="auto" w:fill="FFFFFF"/>
        </w:rPr>
        <w:t>4.2</w:t>
      </w:r>
      <w:r w:rsidRPr="000910F1">
        <w:rPr>
          <w:rFonts w:ascii="Arial" w:hAnsi="Arial" w:cs="Arial"/>
          <w:color w:val="000000"/>
          <w:shd w:val="clear" w:color="auto" w:fill="FFFFFF"/>
        </w:rPr>
        <w:t>. A data-base do reajuste é a do orçamento estimado, qual seja</w:t>
      </w:r>
      <w:r>
        <w:rPr>
          <w:rFonts w:ascii="Arial" w:hAnsi="Arial" w:cs="Arial"/>
          <w:color w:val="000000"/>
          <w:shd w:val="clear" w:color="auto" w:fill="FFFFFF"/>
        </w:rPr>
        <w:t>,</w:t>
      </w:r>
      <w:r w:rsidRPr="000910F1">
        <w:rPr>
          <w:rFonts w:ascii="Arial" w:hAnsi="Arial" w:cs="Arial"/>
          <w:color w:val="000000"/>
          <w:shd w:val="clear" w:color="auto" w:fill="FFFFFF"/>
        </w:rPr>
        <w:t xml:space="preserve"> </w:t>
      </w:r>
      <w:r w:rsidRPr="000910F1">
        <w:rPr>
          <w:rFonts w:ascii="Arial" w:hAnsi="Arial" w:cs="Arial"/>
          <w:color w:val="000000"/>
          <w:highlight w:val="yellow"/>
          <w:shd w:val="clear" w:color="auto" w:fill="FFFFFF"/>
        </w:rPr>
        <w:t>XX/XX/XXXX.</w:t>
      </w:r>
      <w:r>
        <w:rPr>
          <w:rFonts w:ascii="Arial" w:hAnsi="Arial" w:cs="Arial"/>
          <w:color w:val="000000"/>
          <w:shd w:val="clear" w:color="auto" w:fill="FFFFFF"/>
        </w:rPr>
        <w:t xml:space="preserve"> </w:t>
      </w:r>
      <w:r w:rsidRPr="00677365">
        <w:rPr>
          <w:rFonts w:ascii="Arial" w:hAnsi="Arial"/>
          <w:color w:val="000000"/>
          <w:highlight w:val="yellow"/>
        </w:rPr>
        <w:t>[INSERIR A DATA DO ORÇAMENTO ESTIMADO, A QUAL, ALÉM DE JUSTIFICADA, DEVE LEVAR EM CONSIDERAÇÃO O PARÁGRAFO ÚNICO DO ART. 169 DO DECRETO ESTADUAL Nº 10.086/</w:t>
      </w:r>
      <w:r w:rsidRPr="00BC0848">
        <w:rPr>
          <w:rFonts w:ascii="Arial" w:hAnsi="Arial"/>
          <w:color w:val="000000"/>
          <w:highlight w:val="yellow"/>
        </w:rPr>
        <w:t>22].</w:t>
      </w:r>
    </w:p>
    <w:p w:rsidR="000910F1" w:rsidRPr="000910F1" w:rsidRDefault="000910F1" w:rsidP="000910F1">
      <w:pPr>
        <w:spacing w:before="57" w:after="57"/>
        <w:ind w:left="27"/>
        <w:jc w:val="both"/>
        <w:rPr>
          <w:rFonts w:ascii="Arial" w:hAnsi="Arial" w:cs="Arial"/>
          <w:color w:val="000000"/>
          <w:shd w:val="clear" w:color="auto" w:fill="FFFFFF"/>
        </w:rPr>
      </w:pPr>
      <w:r w:rsidRPr="000910F1">
        <w:rPr>
          <w:rFonts w:ascii="Arial" w:hAnsi="Arial" w:cs="Arial"/>
          <w:b/>
          <w:bCs/>
          <w:color w:val="000000"/>
          <w:shd w:val="clear" w:color="auto" w:fill="FFFFFF"/>
        </w:rPr>
        <w:t>4.3.</w:t>
      </w:r>
      <w:r w:rsidRPr="000910F1">
        <w:rPr>
          <w:rFonts w:ascii="Arial" w:hAnsi="Arial" w:cs="Arial"/>
          <w:color w:val="000000"/>
          <w:shd w:val="clear" w:color="auto" w:fill="FFFFFF"/>
        </w:rPr>
        <w:t xml:space="preserve"> O reajuste deverá ser solicitado pelo Contratado mediante requerimento protocolado</w:t>
      </w:r>
      <w:r>
        <w:rPr>
          <w:rFonts w:ascii="Arial" w:hAnsi="Arial" w:cs="Arial"/>
          <w:color w:val="000000"/>
          <w:shd w:val="clear" w:color="auto" w:fill="FFFFFF"/>
        </w:rPr>
        <w:t xml:space="preserve"> </w:t>
      </w:r>
      <w:r w:rsidRPr="000910F1">
        <w:rPr>
          <w:rFonts w:ascii="Arial" w:hAnsi="Arial" w:cs="Arial"/>
          <w:color w:val="000000"/>
          <w:shd w:val="clear" w:color="auto" w:fill="FFFFFF"/>
        </w:rPr>
        <w:t xml:space="preserve">até </w:t>
      </w:r>
      <w:r w:rsidRPr="000910F1">
        <w:rPr>
          <w:rFonts w:ascii="Arial" w:hAnsi="Arial" w:cs="Arial"/>
          <w:color w:val="000000"/>
          <w:highlight w:val="yellow"/>
          <w:shd w:val="clear" w:color="auto" w:fill="FFFFFF"/>
        </w:rPr>
        <w:t>XXXX (XXXX)</w:t>
      </w:r>
      <w:r w:rsidRPr="000910F1">
        <w:rPr>
          <w:rFonts w:ascii="Arial" w:hAnsi="Arial" w:cs="Arial"/>
          <w:color w:val="000000"/>
          <w:shd w:val="clear" w:color="auto" w:fill="FFFFFF"/>
        </w:rPr>
        <w:t xml:space="preserve"> dias antes do fim de cada período de doze meses</w:t>
      </w:r>
      <w:r w:rsidR="0049330A">
        <w:rPr>
          <w:rFonts w:ascii="Arial" w:hAnsi="Arial" w:cs="Arial"/>
          <w:color w:val="000000"/>
          <w:shd w:val="clear" w:color="auto" w:fill="FFFFFF"/>
        </w:rPr>
        <w:t xml:space="preserve"> </w:t>
      </w:r>
      <w:r w:rsidR="0049330A" w:rsidRPr="0049330A">
        <w:rPr>
          <w:rFonts w:ascii="Arial" w:hAnsi="Arial" w:cs="Arial"/>
          <w:color w:val="000000"/>
          <w:highlight w:val="yellow"/>
          <w:shd w:val="clear" w:color="auto" w:fill="FFFFFF"/>
        </w:rPr>
        <w:t xml:space="preserve">[ATENTAR PARA A NOTA EXPLICATIVA, </w:t>
      </w:r>
      <w:r w:rsidR="0087282A">
        <w:rPr>
          <w:rFonts w:ascii="Arial" w:hAnsi="Arial" w:cs="Arial"/>
          <w:color w:val="000000"/>
          <w:highlight w:val="yellow"/>
          <w:shd w:val="clear" w:color="auto" w:fill="FFFFFF"/>
        </w:rPr>
        <w:t>CASO SEJA ESCOLHIDO O</w:t>
      </w:r>
      <w:r w:rsidR="0049330A" w:rsidRPr="0049330A">
        <w:rPr>
          <w:rFonts w:ascii="Arial" w:hAnsi="Arial" w:cs="Arial"/>
          <w:color w:val="000000"/>
          <w:highlight w:val="yellow"/>
          <w:shd w:val="clear" w:color="auto" w:fill="FFFFFF"/>
        </w:rPr>
        <w:t xml:space="preserve"> REAJUSTE AUTOMÁTICO]</w:t>
      </w:r>
    </w:p>
    <w:p w:rsidR="000910F1" w:rsidRPr="000910F1" w:rsidRDefault="000910F1" w:rsidP="000910F1">
      <w:pPr>
        <w:spacing w:before="57" w:after="57"/>
        <w:ind w:left="27"/>
        <w:jc w:val="both"/>
        <w:rPr>
          <w:rFonts w:ascii="Arial" w:hAnsi="Arial" w:cs="Arial"/>
          <w:color w:val="000000"/>
          <w:shd w:val="clear" w:color="auto" w:fill="FFFFFF"/>
        </w:rPr>
      </w:pPr>
      <w:r w:rsidRPr="000910F1">
        <w:rPr>
          <w:rFonts w:ascii="Arial" w:hAnsi="Arial" w:cs="Arial"/>
          <w:b/>
          <w:bCs/>
          <w:color w:val="000000"/>
          <w:shd w:val="clear" w:color="auto" w:fill="FFFFFF"/>
        </w:rPr>
        <w:t>4.3.1.</w:t>
      </w:r>
      <w:r w:rsidRPr="000910F1">
        <w:rPr>
          <w:rFonts w:ascii="Arial" w:hAnsi="Arial" w:cs="Arial"/>
          <w:color w:val="000000"/>
          <w:shd w:val="clear" w:color="auto" w:fill="FFFFFF"/>
        </w:rPr>
        <w:t xml:space="preserve"> Se pedido de reajuste não for protocolado no prazo acima, a vigência do reajuste</w:t>
      </w:r>
      <w:r>
        <w:rPr>
          <w:rFonts w:ascii="Arial" w:hAnsi="Arial" w:cs="Arial"/>
          <w:color w:val="000000"/>
          <w:shd w:val="clear" w:color="auto" w:fill="FFFFFF"/>
        </w:rPr>
        <w:t xml:space="preserve"> </w:t>
      </w:r>
      <w:r w:rsidRPr="000910F1">
        <w:rPr>
          <w:rFonts w:ascii="Arial" w:hAnsi="Arial" w:cs="Arial"/>
          <w:color w:val="000000"/>
          <w:shd w:val="clear" w:color="auto" w:fill="FFFFFF"/>
        </w:rPr>
        <w:t>não poderá retroceder além da data do pleito.</w:t>
      </w:r>
    </w:p>
    <w:p w:rsidR="000910F1" w:rsidRPr="000910F1" w:rsidRDefault="000910F1" w:rsidP="000910F1">
      <w:pPr>
        <w:spacing w:before="57" w:after="57"/>
        <w:ind w:left="27"/>
        <w:jc w:val="both"/>
        <w:rPr>
          <w:rFonts w:ascii="Arial" w:hAnsi="Arial" w:cs="Arial"/>
          <w:color w:val="000000"/>
          <w:shd w:val="clear" w:color="auto" w:fill="FFFFFF"/>
        </w:rPr>
      </w:pPr>
      <w:r w:rsidRPr="000910F1">
        <w:rPr>
          <w:rFonts w:ascii="Arial" w:hAnsi="Arial" w:cs="Arial"/>
          <w:b/>
          <w:bCs/>
          <w:color w:val="000000"/>
          <w:shd w:val="clear" w:color="auto" w:fill="FFFFFF"/>
        </w:rPr>
        <w:t>4.4</w:t>
      </w:r>
      <w:r w:rsidRPr="000910F1">
        <w:rPr>
          <w:rFonts w:ascii="Arial" w:hAnsi="Arial" w:cs="Arial"/>
          <w:color w:val="000000"/>
          <w:shd w:val="clear" w:color="auto" w:fill="FFFFFF"/>
        </w:rPr>
        <w:t>. O reajuste será concedido mediante simples apostila, conforme dispõe o art. 136 da</w:t>
      </w:r>
      <w:r>
        <w:rPr>
          <w:rFonts w:ascii="Arial" w:hAnsi="Arial" w:cs="Arial"/>
          <w:color w:val="000000"/>
          <w:shd w:val="clear" w:color="auto" w:fill="FFFFFF"/>
        </w:rPr>
        <w:t xml:space="preserve"> </w:t>
      </w:r>
      <w:r w:rsidRPr="000910F1">
        <w:rPr>
          <w:rFonts w:ascii="Arial" w:hAnsi="Arial" w:cs="Arial"/>
          <w:color w:val="000000"/>
          <w:shd w:val="clear" w:color="auto" w:fill="FFFFFF"/>
        </w:rPr>
        <w:t>Lei Federal n</w:t>
      </w:r>
      <w:r>
        <w:rPr>
          <w:rFonts w:ascii="Arial" w:hAnsi="Arial" w:cs="Arial"/>
          <w:color w:val="000000"/>
          <w:shd w:val="clear" w:color="auto" w:fill="FFFFFF"/>
        </w:rPr>
        <w:t>º</w:t>
      </w:r>
      <w:r w:rsidRPr="000910F1">
        <w:rPr>
          <w:rFonts w:ascii="Arial" w:hAnsi="Arial" w:cs="Arial"/>
          <w:color w:val="000000"/>
          <w:shd w:val="clear" w:color="auto" w:fill="FFFFFF"/>
        </w:rPr>
        <w:t xml:space="preserve"> 14.133, de 2021.</w:t>
      </w:r>
    </w:p>
    <w:p w:rsidR="000910F1" w:rsidRPr="000910F1" w:rsidRDefault="000910F1" w:rsidP="000910F1">
      <w:pPr>
        <w:spacing w:before="57" w:after="57"/>
        <w:ind w:left="27"/>
        <w:jc w:val="both"/>
        <w:rPr>
          <w:rFonts w:ascii="Arial" w:hAnsi="Arial" w:cs="Arial"/>
          <w:color w:val="000000"/>
          <w:shd w:val="clear" w:color="auto" w:fill="FFFFFF"/>
        </w:rPr>
      </w:pPr>
      <w:r w:rsidRPr="000910F1">
        <w:rPr>
          <w:rFonts w:ascii="Arial" w:hAnsi="Arial" w:cs="Arial"/>
          <w:b/>
          <w:bCs/>
          <w:color w:val="000000"/>
          <w:shd w:val="clear" w:color="auto" w:fill="FFFFFF"/>
        </w:rPr>
        <w:t>4.5.</w:t>
      </w:r>
      <w:r w:rsidRPr="000910F1">
        <w:rPr>
          <w:rFonts w:ascii="Arial" w:hAnsi="Arial" w:cs="Arial"/>
          <w:color w:val="000000"/>
          <w:shd w:val="clear" w:color="auto" w:fill="FFFFFF"/>
        </w:rPr>
        <w:t xml:space="preserve"> Nos reajustes subsequentes ao primeiro, o interregno mínimo de um ano será</w:t>
      </w:r>
      <w:r>
        <w:rPr>
          <w:rFonts w:ascii="Arial" w:hAnsi="Arial" w:cs="Arial"/>
          <w:color w:val="000000"/>
          <w:shd w:val="clear" w:color="auto" w:fill="FFFFFF"/>
        </w:rPr>
        <w:t xml:space="preserve"> </w:t>
      </w:r>
      <w:r w:rsidRPr="000910F1">
        <w:rPr>
          <w:rFonts w:ascii="Arial" w:hAnsi="Arial" w:cs="Arial"/>
          <w:color w:val="000000"/>
          <w:shd w:val="clear" w:color="auto" w:fill="FFFFFF"/>
        </w:rPr>
        <w:t>contado a partir do último reajuste.</w:t>
      </w:r>
    </w:p>
    <w:p w:rsidR="000910F1" w:rsidRPr="000910F1" w:rsidRDefault="000910F1" w:rsidP="000910F1">
      <w:pPr>
        <w:spacing w:before="57" w:after="57"/>
        <w:ind w:left="27"/>
        <w:jc w:val="both"/>
        <w:rPr>
          <w:rFonts w:ascii="Arial" w:hAnsi="Arial" w:cs="Arial"/>
          <w:color w:val="000000"/>
          <w:shd w:val="clear" w:color="auto" w:fill="FFFFFF"/>
        </w:rPr>
      </w:pPr>
      <w:r w:rsidRPr="000910F1">
        <w:rPr>
          <w:rFonts w:ascii="Arial" w:hAnsi="Arial" w:cs="Arial"/>
          <w:b/>
          <w:bCs/>
          <w:color w:val="000000"/>
          <w:shd w:val="clear" w:color="auto" w:fill="FFFFFF"/>
        </w:rPr>
        <w:t>4.6.</w:t>
      </w:r>
      <w:r w:rsidRPr="000910F1">
        <w:rPr>
          <w:rFonts w:ascii="Arial" w:hAnsi="Arial" w:cs="Arial"/>
          <w:color w:val="000000"/>
          <w:shd w:val="clear" w:color="auto" w:fill="FFFFFF"/>
        </w:rPr>
        <w:t xml:space="preserve"> Não serão admitidos apostilamentos com efeitos financeiros retroativos à data da</w:t>
      </w:r>
      <w:r>
        <w:rPr>
          <w:rFonts w:ascii="Arial" w:hAnsi="Arial" w:cs="Arial"/>
          <w:color w:val="000000"/>
          <w:shd w:val="clear" w:color="auto" w:fill="FFFFFF"/>
        </w:rPr>
        <w:t xml:space="preserve"> </w:t>
      </w:r>
      <w:r w:rsidRPr="000910F1">
        <w:rPr>
          <w:rFonts w:ascii="Arial" w:hAnsi="Arial" w:cs="Arial"/>
          <w:color w:val="000000"/>
          <w:shd w:val="clear" w:color="auto" w:fill="FFFFFF"/>
        </w:rPr>
        <w:t>sua assinatura.</w:t>
      </w:r>
    </w:p>
    <w:p w:rsidR="000910F1" w:rsidRPr="000910F1" w:rsidRDefault="000910F1" w:rsidP="000910F1">
      <w:pPr>
        <w:spacing w:before="57" w:after="57"/>
        <w:ind w:left="27"/>
        <w:jc w:val="both"/>
        <w:rPr>
          <w:rFonts w:ascii="Arial" w:hAnsi="Arial" w:cs="Arial"/>
          <w:color w:val="000000"/>
          <w:shd w:val="clear" w:color="auto" w:fill="FFFFFF"/>
        </w:rPr>
      </w:pPr>
      <w:r w:rsidRPr="000910F1">
        <w:rPr>
          <w:rFonts w:ascii="Arial" w:hAnsi="Arial" w:cs="Arial"/>
          <w:b/>
          <w:bCs/>
          <w:color w:val="000000"/>
          <w:shd w:val="clear" w:color="auto" w:fill="FFFFFF"/>
        </w:rPr>
        <w:t>4.7.</w:t>
      </w:r>
      <w:r w:rsidRPr="000910F1">
        <w:rPr>
          <w:rFonts w:ascii="Arial" w:hAnsi="Arial" w:cs="Arial"/>
          <w:color w:val="000000"/>
          <w:shd w:val="clear" w:color="auto" w:fill="FFFFFF"/>
        </w:rPr>
        <w:t xml:space="preserve"> A concessão de reajustes não pagos na época oportuna será apurada por</w:t>
      </w:r>
      <w:r>
        <w:rPr>
          <w:rFonts w:ascii="Arial" w:hAnsi="Arial" w:cs="Arial"/>
          <w:color w:val="000000"/>
          <w:shd w:val="clear" w:color="auto" w:fill="FFFFFF"/>
        </w:rPr>
        <w:t xml:space="preserve"> </w:t>
      </w:r>
      <w:r w:rsidRPr="000910F1">
        <w:rPr>
          <w:rFonts w:ascii="Arial" w:hAnsi="Arial" w:cs="Arial"/>
          <w:color w:val="000000"/>
          <w:shd w:val="clear" w:color="auto" w:fill="FFFFFF"/>
        </w:rPr>
        <w:t>procedimento próprio.</w:t>
      </w:r>
    </w:p>
    <w:p w:rsidR="00844C35" w:rsidRDefault="00844C35">
      <w:pPr>
        <w:spacing w:after="57"/>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94"/>
      </w:tblGrid>
      <w:tr w:rsidR="00844C35">
        <w:tc>
          <w:tcPr>
            <w:tcW w:w="9694" w:type="dxa"/>
            <w:tcBorders>
              <w:top w:val="single" w:sz="2" w:space="0" w:color="000000"/>
              <w:left w:val="single" w:sz="2" w:space="0" w:color="000000"/>
              <w:bottom w:val="single" w:sz="2" w:space="0" w:color="000000"/>
              <w:right w:val="single" w:sz="2" w:space="0" w:color="000000"/>
            </w:tcBorders>
            <w:shd w:val="clear" w:color="auto" w:fill="auto"/>
          </w:tcPr>
          <w:p w:rsidR="00844C35" w:rsidRPr="00A967FF" w:rsidRDefault="00844C35">
            <w:pPr>
              <w:shd w:val="clear" w:color="auto" w:fill="FFFF00"/>
              <w:rPr>
                <w:highlight w:val="yellow"/>
              </w:rPr>
            </w:pPr>
            <w:r w:rsidRPr="00A967FF">
              <w:rPr>
                <w:rFonts w:ascii="Arial" w:hAnsi="Arial"/>
                <w:b/>
                <w:bCs/>
                <w:highlight w:val="yellow"/>
              </w:rPr>
              <w:t xml:space="preserve">Nota explicativa </w:t>
            </w:r>
            <w:r w:rsidR="00536315">
              <w:rPr>
                <w:rFonts w:ascii="Arial" w:hAnsi="Arial"/>
                <w:b/>
                <w:bCs/>
                <w:highlight w:val="yellow"/>
              </w:rPr>
              <w:t>0</w:t>
            </w:r>
            <w:r w:rsidR="000C06A5">
              <w:rPr>
                <w:rFonts w:ascii="Arial" w:hAnsi="Arial"/>
                <w:b/>
                <w:bCs/>
                <w:highlight w:val="yellow"/>
              </w:rPr>
              <w:t>2</w:t>
            </w:r>
            <w:r w:rsidRPr="00A967FF">
              <w:rPr>
                <w:rFonts w:ascii="Arial" w:hAnsi="Arial"/>
                <w:b/>
                <w:bCs/>
                <w:highlight w:val="yellow"/>
              </w:rPr>
              <w:t>:</w:t>
            </w:r>
          </w:p>
          <w:p w:rsidR="00844C35" w:rsidRPr="00A967FF" w:rsidRDefault="00844C35">
            <w:pPr>
              <w:shd w:val="clear" w:color="auto" w:fill="FFFF00"/>
              <w:spacing w:after="57"/>
              <w:ind w:left="-9" w:firstLine="9"/>
              <w:jc w:val="both"/>
              <w:rPr>
                <w:highlight w:val="yellow"/>
              </w:rPr>
            </w:pPr>
            <w:r w:rsidRPr="00A967FF">
              <w:rPr>
                <w:rFonts w:ascii="Arial" w:eastAsia="ArialMT" w:hAnsi="Arial"/>
                <w:b/>
                <w:bCs/>
                <w:color w:val="000000"/>
                <w:highlight w:val="yellow"/>
              </w:rPr>
              <w:t>(Obs. As notas explicativas são meramente orientativas. Portanto, devem ser excluídas da minuta do contrato a ser publicado)</w:t>
            </w:r>
          </w:p>
          <w:p w:rsidR="00844C35" w:rsidRPr="00A967FF" w:rsidRDefault="00844C35">
            <w:pPr>
              <w:shd w:val="clear" w:color="auto" w:fill="FFFF00"/>
              <w:spacing w:after="57"/>
              <w:ind w:left="-9" w:firstLine="9"/>
              <w:jc w:val="both"/>
              <w:rPr>
                <w:highlight w:val="yellow"/>
              </w:rPr>
            </w:pPr>
            <w:r w:rsidRPr="00A967FF">
              <w:rPr>
                <w:rFonts w:ascii="Arial" w:eastAsia="ArialMT" w:hAnsi="Arial"/>
                <w:b/>
                <w:bCs/>
                <w:color w:val="000000"/>
                <w:highlight w:val="yellow"/>
              </w:rPr>
              <w:t>1.</w:t>
            </w:r>
            <w:r w:rsidRPr="00A967FF">
              <w:rPr>
                <w:rFonts w:ascii="Arial" w:eastAsia="ArialMT" w:hAnsi="Arial"/>
                <w:color w:val="000000"/>
                <w:highlight w:val="yellow"/>
              </w:rPr>
              <w:t xml:space="preserve"> A Cláusula de reajuste deve ser cláusula contratual permanente.</w:t>
            </w:r>
          </w:p>
          <w:p w:rsidR="00677365" w:rsidRDefault="00844C35" w:rsidP="00677365">
            <w:pPr>
              <w:shd w:val="clear" w:color="auto" w:fill="FFFF00"/>
              <w:spacing w:after="57"/>
              <w:ind w:left="-9" w:firstLine="9"/>
              <w:jc w:val="both"/>
              <w:rPr>
                <w:rFonts w:ascii="Arial" w:eastAsia="ArialMT" w:hAnsi="Arial"/>
                <w:color w:val="000000"/>
                <w:highlight w:val="yellow"/>
              </w:rPr>
            </w:pPr>
            <w:r w:rsidRPr="00A967FF">
              <w:rPr>
                <w:rFonts w:ascii="Arial" w:eastAsia="ArialMT" w:hAnsi="Arial"/>
                <w:color w:val="000000"/>
                <w:highlight w:val="yellow"/>
              </w:rPr>
              <w:t>O § 3.º do art. 92 da Lei Federal n.º 14.133, de 2021, estabelece que independentemente do prazo de duração, o contrato deverá conter cláusula que estabeleça o índice de reajustamento de preço, com data-base vinculada à data do orçamento estimado, e poderá ser estabelecido mais de um índice específico ou setorial, em conformidade com a realidade de mercado dos respectivos insumos</w:t>
            </w:r>
            <w:r w:rsidR="00677365">
              <w:rPr>
                <w:rFonts w:ascii="Arial" w:eastAsia="ArialMT" w:hAnsi="Arial"/>
                <w:color w:val="000000"/>
                <w:highlight w:val="yellow"/>
              </w:rPr>
              <w:t>.</w:t>
            </w:r>
          </w:p>
          <w:p w:rsidR="00A967FF" w:rsidRPr="00677365" w:rsidRDefault="00844C35" w:rsidP="00677365">
            <w:pPr>
              <w:numPr>
                <w:ilvl w:val="0"/>
                <w:numId w:val="2"/>
              </w:numPr>
              <w:shd w:val="clear" w:color="auto" w:fill="FFFF00"/>
              <w:spacing w:after="57"/>
              <w:jc w:val="both"/>
              <w:rPr>
                <w:highlight w:val="yellow"/>
              </w:rPr>
            </w:pPr>
            <w:r w:rsidRPr="00A967FF">
              <w:rPr>
                <w:rFonts w:ascii="Arial" w:hAnsi="Arial"/>
                <w:highlight w:val="yellow"/>
              </w:rPr>
              <w:t>Cabe à Administração justificar o índice de reajuste, observando-se o disposto na Lei Federal n.º 10.192, de 14 de fevereiro de 2001.</w:t>
            </w:r>
          </w:p>
          <w:p w:rsidR="00A967FF" w:rsidRPr="00677365" w:rsidRDefault="00A967FF" w:rsidP="00677365">
            <w:pPr>
              <w:numPr>
                <w:ilvl w:val="0"/>
                <w:numId w:val="2"/>
              </w:numPr>
              <w:shd w:val="clear" w:color="auto" w:fill="FFFF00"/>
              <w:jc w:val="both"/>
              <w:rPr>
                <w:highlight w:val="yellow"/>
              </w:rPr>
            </w:pPr>
            <w:r w:rsidRPr="00A967FF">
              <w:rPr>
                <w:rFonts w:ascii="Arial" w:eastAsia="Arial" w:hAnsi="Arial" w:cs="Arial"/>
                <w:highlight w:val="yellow"/>
              </w:rPr>
              <w:lastRenderedPageBreak/>
              <w:t>Na justificativa a ser apresentada, é preciso observar a necessidade de se escolher índices específicos ou setoriais e, apenas na sua ausência, utilizar, de maneira justificada, o índice geral mais vantajoso para a Administração (art. 170, § 1º, do Decreto Estadual nº 10.086/22)</w:t>
            </w:r>
          </w:p>
          <w:p w:rsidR="00A967FF" w:rsidRDefault="00A967FF" w:rsidP="00677365">
            <w:pPr>
              <w:numPr>
                <w:ilvl w:val="0"/>
                <w:numId w:val="2"/>
              </w:numPr>
              <w:shd w:val="clear" w:color="auto" w:fill="FFFF00"/>
              <w:jc w:val="both"/>
              <w:rPr>
                <w:rFonts w:ascii="Arial" w:eastAsia="Arial" w:hAnsi="Arial" w:cs="Arial"/>
                <w:highlight w:val="yellow"/>
              </w:rPr>
            </w:pPr>
            <w:r w:rsidRPr="00A967FF">
              <w:rPr>
                <w:rFonts w:ascii="Arial" w:eastAsia="Arial" w:hAnsi="Arial" w:cs="Arial"/>
                <w:highlight w:val="yellow"/>
              </w:rPr>
              <w:t xml:space="preserve">É preciso deixar claro, sempre de maneira justificada, a dinâmica do reajuste, isto é, se se exigirá requerimento do interessado ou não, o prazo para tal requerimento, bem como a consequência de eventual não requerimento dentro do prazo estipulado. </w:t>
            </w:r>
          </w:p>
          <w:p w:rsidR="0049330A" w:rsidRPr="0049330A" w:rsidRDefault="0049330A" w:rsidP="0049330A">
            <w:pPr>
              <w:numPr>
                <w:ilvl w:val="0"/>
                <w:numId w:val="2"/>
              </w:numPr>
              <w:shd w:val="clear" w:color="auto" w:fill="FFFF00"/>
              <w:jc w:val="both"/>
              <w:rPr>
                <w:rFonts w:ascii="Arial" w:eastAsia="Arial" w:hAnsi="Arial" w:cs="Arial"/>
                <w:highlight w:val="yellow"/>
              </w:rPr>
            </w:pPr>
            <w:r>
              <w:rPr>
                <w:rFonts w:ascii="Arial" w:eastAsia="Arial" w:hAnsi="Arial" w:cs="Arial"/>
                <w:highlight w:val="yellow"/>
              </w:rPr>
              <w:t>C</w:t>
            </w:r>
            <w:r w:rsidRPr="0049330A">
              <w:rPr>
                <w:rFonts w:ascii="Arial" w:eastAsia="Arial" w:hAnsi="Arial" w:cs="Arial"/>
                <w:highlight w:val="yellow"/>
              </w:rPr>
              <w:t>aso opte-se justificadamente</w:t>
            </w:r>
            <w:r>
              <w:rPr>
                <w:rFonts w:ascii="Arial" w:eastAsia="Arial" w:hAnsi="Arial" w:cs="Arial"/>
                <w:highlight w:val="yellow"/>
              </w:rPr>
              <w:t xml:space="preserve"> </w:t>
            </w:r>
            <w:r w:rsidRPr="0049330A">
              <w:rPr>
                <w:rFonts w:ascii="Arial" w:eastAsia="Arial" w:hAnsi="Arial" w:cs="Arial"/>
                <w:highlight w:val="yellow"/>
              </w:rPr>
              <w:t>pelo reajuste automático, deve ser alterada a cláusula 4.3 para</w:t>
            </w:r>
            <w:r>
              <w:rPr>
                <w:rFonts w:ascii="Arial" w:eastAsia="Arial" w:hAnsi="Arial" w:cs="Arial"/>
                <w:highlight w:val="yellow"/>
              </w:rPr>
              <w:t xml:space="preserve"> “</w:t>
            </w:r>
            <w:r w:rsidRPr="0049330A">
              <w:rPr>
                <w:rFonts w:ascii="Arial" w:eastAsia="Arial" w:hAnsi="Arial" w:cs="Arial"/>
                <w:i/>
                <w:iCs/>
                <w:highlight w:val="yellow"/>
              </w:rPr>
              <w:t>4.3. O reajuste será concedido automaticamente pela Contratante</w:t>
            </w:r>
            <w:r w:rsidRPr="0049330A">
              <w:rPr>
                <w:rFonts w:ascii="Arial" w:eastAsia="Arial" w:hAnsi="Arial" w:cs="Arial"/>
                <w:highlight w:val="yellow"/>
              </w:rPr>
              <w:t>.</w:t>
            </w:r>
            <w:r>
              <w:rPr>
                <w:rFonts w:ascii="Arial" w:eastAsia="Arial" w:hAnsi="Arial" w:cs="Arial"/>
                <w:highlight w:val="yellow"/>
              </w:rPr>
              <w:t>”</w:t>
            </w:r>
          </w:p>
        </w:tc>
      </w:tr>
    </w:tbl>
    <w:p w:rsidR="00844C35" w:rsidRDefault="00844C35">
      <w:pPr>
        <w:spacing w:after="57"/>
        <w:ind w:left="27"/>
        <w:jc w:val="both"/>
        <w:rPr>
          <w:rFonts w:ascii="Arial" w:hAnsi="Arial"/>
          <w:color w:val="000000"/>
        </w:rPr>
      </w:pPr>
    </w:p>
    <w:p w:rsidR="00844C35" w:rsidRDefault="00335856">
      <w:pPr>
        <w:spacing w:before="57" w:after="57" w:line="100" w:lineRule="atLeast"/>
        <w:ind w:left="27"/>
        <w:jc w:val="both"/>
      </w:pPr>
      <w:r>
        <w:rPr>
          <w:rFonts w:ascii="Arial" w:hAnsi="Arial"/>
          <w:b/>
          <w:bCs/>
          <w:color w:val="000000"/>
          <w:highlight w:val="white"/>
        </w:rPr>
        <w:t>5</w:t>
      </w:r>
      <w:r w:rsidR="00844C35">
        <w:rPr>
          <w:rFonts w:ascii="Arial" w:hAnsi="Arial"/>
          <w:b/>
          <w:bCs/>
          <w:color w:val="000000"/>
          <w:highlight w:val="white"/>
        </w:rPr>
        <w:t>. A RESPONSABILIDADE DA GESTÃO E FISCALIZAÇÃO DO CONTRATO:</w:t>
      </w:r>
    </w:p>
    <w:p w:rsidR="00844C35" w:rsidRDefault="00335856">
      <w:pPr>
        <w:shd w:val="clear" w:color="auto" w:fill="FFFFFF"/>
        <w:spacing w:before="57" w:after="57" w:line="100" w:lineRule="atLeast"/>
        <w:ind w:left="27"/>
        <w:jc w:val="both"/>
      </w:pPr>
      <w:r>
        <w:rPr>
          <w:rFonts w:ascii="Arial" w:hAnsi="Arial"/>
          <w:b/>
          <w:bCs/>
          <w:color w:val="000000"/>
          <w:highlight w:val="white"/>
        </w:rPr>
        <w:t>5</w:t>
      </w:r>
      <w:r w:rsidR="00844C35">
        <w:rPr>
          <w:rFonts w:ascii="Arial" w:hAnsi="Arial"/>
          <w:b/>
          <w:bCs/>
          <w:color w:val="000000"/>
          <w:highlight w:val="white"/>
        </w:rPr>
        <w:t>.1</w:t>
      </w:r>
      <w:r w:rsidR="00844C35">
        <w:rPr>
          <w:rFonts w:ascii="Arial" w:hAnsi="Arial"/>
          <w:color w:val="000000"/>
          <w:highlight w:val="white"/>
        </w:rPr>
        <w:t xml:space="preserve"> A responsabilidade pela gestão deste contrato caberá ao(à) servidor(a) ou comissão designados, conforme item</w:t>
      </w:r>
      <w:r w:rsidR="00844C35">
        <w:rPr>
          <w:rFonts w:ascii="Arial" w:hAnsi="Arial"/>
          <w:color w:val="000000"/>
        </w:rPr>
        <w:t xml:space="preserve"> </w:t>
      </w:r>
      <w:r w:rsidR="0049330A">
        <w:rPr>
          <w:rFonts w:ascii="Arial" w:hAnsi="Arial"/>
          <w:color w:val="000000"/>
        </w:rPr>
        <w:t>5</w:t>
      </w:r>
      <w:r w:rsidR="00844C35">
        <w:rPr>
          <w:rFonts w:ascii="Arial" w:hAnsi="Arial"/>
          <w:color w:val="000000"/>
        </w:rPr>
        <w:t>.3 deste Contrato, o(a) qual será responsável pelas atribuições definidas no art. 10 do Decreto n.º 10.086, de 2022.</w:t>
      </w:r>
    </w:p>
    <w:p w:rsidR="00844C35" w:rsidRDefault="00335856">
      <w:pPr>
        <w:spacing w:before="57" w:after="57" w:line="100" w:lineRule="atLeast"/>
        <w:ind w:left="27"/>
        <w:jc w:val="both"/>
      </w:pPr>
      <w:r>
        <w:rPr>
          <w:rFonts w:ascii="Arial" w:hAnsi="Arial"/>
          <w:b/>
          <w:bCs/>
          <w:color w:val="000000"/>
        </w:rPr>
        <w:t>5</w:t>
      </w:r>
      <w:r w:rsidR="00844C35">
        <w:rPr>
          <w:rFonts w:ascii="Arial" w:hAnsi="Arial"/>
          <w:b/>
          <w:bCs/>
          <w:color w:val="000000"/>
        </w:rPr>
        <w:t xml:space="preserve">.2 </w:t>
      </w:r>
      <w:r w:rsidR="00844C35">
        <w:rPr>
          <w:rFonts w:ascii="Arial" w:hAnsi="Arial"/>
          <w:color w:val="000000"/>
        </w:rPr>
        <w:t xml:space="preserve">A responsabilidade pela fiscalização deste contrato caberá ao(à) servidor(a) ou comissão designados, conforme o item </w:t>
      </w:r>
      <w:r w:rsidR="0049330A">
        <w:rPr>
          <w:rFonts w:ascii="Arial" w:hAnsi="Arial"/>
          <w:color w:val="000000"/>
        </w:rPr>
        <w:t>5</w:t>
      </w:r>
      <w:r w:rsidR="00844C35">
        <w:rPr>
          <w:rFonts w:ascii="Arial" w:hAnsi="Arial"/>
          <w:color w:val="000000"/>
        </w:rPr>
        <w:t>.3 deste contrato, o(a) qual será responsável pelas atribuições definidas nos arts. 11 e 12 do Decreto n.º 10.086, de 2</w:t>
      </w:r>
      <w:r w:rsidR="00844C35">
        <w:rPr>
          <w:rFonts w:ascii="Arial" w:hAnsi="Arial"/>
          <w:color w:val="000000"/>
          <w:highlight w:val="white"/>
        </w:rPr>
        <w:t>022.</w:t>
      </w:r>
    </w:p>
    <w:p w:rsidR="00844C35" w:rsidRDefault="00335856">
      <w:pPr>
        <w:spacing w:before="57" w:after="57" w:line="100" w:lineRule="atLeast"/>
        <w:ind w:left="27"/>
        <w:jc w:val="both"/>
      </w:pPr>
      <w:r>
        <w:rPr>
          <w:rFonts w:ascii="Arial" w:hAnsi="Arial"/>
          <w:b/>
          <w:bCs/>
          <w:color w:val="000000"/>
          <w:highlight w:val="white"/>
        </w:rPr>
        <w:t>5</w:t>
      </w:r>
      <w:r w:rsidR="00844C35">
        <w:rPr>
          <w:rFonts w:ascii="Arial" w:hAnsi="Arial"/>
          <w:b/>
          <w:bCs/>
          <w:color w:val="000000"/>
          <w:highlight w:val="white"/>
        </w:rPr>
        <w:t>.3</w:t>
      </w:r>
      <w:r w:rsidR="00844C35">
        <w:rPr>
          <w:rFonts w:ascii="Arial" w:hAnsi="Arial"/>
          <w:color w:val="000000"/>
          <w:highlight w:val="white"/>
        </w:rPr>
        <w:t xml:space="preserve"> Os responsáveis pela gestão e fiscalização do contrato serão designados por ato administrativo próprio do contratante.</w:t>
      </w:r>
    </w:p>
    <w:p w:rsidR="00844C35" w:rsidRDefault="00335856">
      <w:pPr>
        <w:spacing w:before="57" w:after="57" w:line="100" w:lineRule="atLeast"/>
        <w:ind w:left="27"/>
        <w:jc w:val="both"/>
        <w:rPr>
          <w:rFonts w:ascii="Arial" w:hAnsi="Arial"/>
          <w:color w:val="000000"/>
        </w:rPr>
      </w:pPr>
      <w:r>
        <w:rPr>
          <w:rFonts w:ascii="Arial" w:hAnsi="Arial"/>
          <w:b/>
          <w:bCs/>
          <w:color w:val="000000"/>
          <w:highlight w:val="white"/>
        </w:rPr>
        <w:t>5</w:t>
      </w:r>
      <w:r w:rsidR="00844C35">
        <w:rPr>
          <w:rFonts w:ascii="Arial" w:hAnsi="Arial"/>
          <w:b/>
          <w:bCs/>
          <w:color w:val="000000"/>
          <w:highlight w:val="white"/>
        </w:rPr>
        <w:t>.4</w:t>
      </w:r>
      <w:r w:rsidR="00844C35">
        <w:rPr>
          <w:rFonts w:ascii="Arial" w:hAnsi="Arial"/>
          <w:color w:val="000000"/>
          <w:highlight w:val="white"/>
        </w:rPr>
        <w:t xml:space="preserve"> A gestão e a fiscalização do contrato serão exercidas pelo contratante, que realizará a fiscalização, o controle e a avaliação dos</w:t>
      </w:r>
      <w:r w:rsidR="00BC0848">
        <w:rPr>
          <w:rFonts w:ascii="Arial" w:hAnsi="Arial"/>
          <w:color w:val="000000"/>
          <w:highlight w:val="white"/>
        </w:rPr>
        <w:t xml:space="preserve"> serviços prestados</w:t>
      </w:r>
      <w:r w:rsidR="00844C35">
        <w:rPr>
          <w:rFonts w:ascii="Arial" w:hAnsi="Arial"/>
          <w:color w:val="000000"/>
          <w:highlight w:val="white"/>
        </w:rPr>
        <w:t>, bem como aplicará as penalidades, após o devido processo legal, caso haja descumprimento das obrigações contratadas.</w:t>
      </w:r>
    </w:p>
    <w:p w:rsidR="00BC0848" w:rsidRDefault="00BC0848">
      <w:pPr>
        <w:spacing w:before="57" w:after="57" w:line="100" w:lineRule="atLeast"/>
        <w:ind w:left="27"/>
        <w:jc w:val="both"/>
      </w:pPr>
    </w:p>
    <w:p w:rsidR="00BC0848" w:rsidRDefault="00335856" w:rsidP="00BC0848">
      <w:pPr>
        <w:shd w:val="clear" w:color="auto" w:fill="FFFFFF"/>
        <w:spacing w:before="57" w:after="57"/>
        <w:ind w:left="27"/>
        <w:jc w:val="both"/>
      </w:pPr>
      <w:r>
        <w:rPr>
          <w:rFonts w:ascii="Arial" w:hAnsi="Arial" w:cs="Arial"/>
          <w:b/>
          <w:bCs/>
        </w:rPr>
        <w:t>6</w:t>
      </w:r>
      <w:r w:rsidR="00BC0848" w:rsidRPr="00BC0848">
        <w:rPr>
          <w:rFonts w:ascii="Arial" w:hAnsi="Arial" w:cs="Arial"/>
          <w:b/>
          <w:bCs/>
        </w:rPr>
        <w:t>.</w:t>
      </w:r>
      <w:r w:rsidR="00BC0848">
        <w:t xml:space="preserve"> </w:t>
      </w:r>
      <w:r w:rsidR="00BC0848">
        <w:rPr>
          <w:rFonts w:ascii="Arial" w:hAnsi="Arial" w:cs="Arial"/>
          <w:b/>
          <w:bCs/>
          <w:color w:val="000000"/>
          <w:shd w:val="clear" w:color="auto" w:fill="FFFFFF"/>
        </w:rPr>
        <w:t xml:space="preserve"> EXECUÇÃO E CONTROLE DOS SERVIÇOS:</w:t>
      </w:r>
    </w:p>
    <w:p w:rsidR="00BC0848" w:rsidRDefault="00335856" w:rsidP="00BC0848">
      <w:pPr>
        <w:shd w:val="clear" w:color="auto" w:fill="FFFFFF"/>
        <w:spacing w:before="120" w:after="120"/>
        <w:jc w:val="both"/>
      </w:pPr>
      <w:r>
        <w:rPr>
          <w:rFonts w:ascii="Arial" w:hAnsi="Arial" w:cs="Arial"/>
          <w:b/>
          <w:color w:val="000000"/>
          <w:shd w:val="clear" w:color="auto" w:fill="FFFFFF"/>
        </w:rPr>
        <w:t>6</w:t>
      </w:r>
      <w:r w:rsidR="00BC0848">
        <w:rPr>
          <w:rFonts w:ascii="Arial" w:hAnsi="Arial" w:cs="Arial"/>
          <w:b/>
          <w:color w:val="000000"/>
          <w:shd w:val="clear" w:color="auto" w:fill="FFFFFF"/>
        </w:rPr>
        <w:t>.1</w:t>
      </w:r>
      <w:r w:rsidR="00BC0848">
        <w:rPr>
          <w:rFonts w:ascii="Arial" w:hAnsi="Arial" w:cs="Arial"/>
          <w:color w:val="000000"/>
          <w:shd w:val="clear" w:color="auto" w:fill="FFFFFF"/>
        </w:rPr>
        <w:t xml:space="preserve"> A presente contratação adotará como regime de execução a </w:t>
      </w:r>
      <w:r w:rsidR="00BC0848">
        <w:rPr>
          <w:rFonts w:ascii="Arial" w:hAnsi="Arial" w:cs="Arial"/>
          <w:color w:val="000000"/>
          <w:shd w:val="clear" w:color="auto" w:fill="FFFF00"/>
        </w:rPr>
        <w:t>XXXXXXX</w:t>
      </w:r>
    </w:p>
    <w:p w:rsidR="00BC0848" w:rsidRDefault="00BC0848" w:rsidP="00BC0848">
      <w:pPr>
        <w:shd w:val="clear" w:color="auto" w:fill="FFFFFF"/>
        <w:spacing w:before="57" w:after="57"/>
        <w:ind w:left="27"/>
        <w:jc w:val="both"/>
        <w:rPr>
          <w:rFonts w:ascii="Arial" w:hAnsi="Arial" w:cs="Arial"/>
          <w:shd w:val="clear" w:color="auto" w:fill="FFFF00"/>
        </w:rPr>
      </w:pPr>
    </w:p>
    <w:tbl>
      <w:tblPr>
        <w:tblW w:w="0" w:type="auto"/>
        <w:tblInd w:w="-2" w:type="dxa"/>
        <w:tblLayout w:type="fixed"/>
        <w:tblCellMar>
          <w:top w:w="55" w:type="dxa"/>
          <w:left w:w="55" w:type="dxa"/>
          <w:bottom w:w="55" w:type="dxa"/>
          <w:right w:w="55" w:type="dxa"/>
        </w:tblCellMar>
        <w:tblLook w:val="0000" w:firstRow="0" w:lastRow="0" w:firstColumn="0" w:lastColumn="0" w:noHBand="0" w:noVBand="0"/>
      </w:tblPr>
      <w:tblGrid>
        <w:gridCol w:w="9080"/>
      </w:tblGrid>
      <w:tr w:rsidR="00BC0848">
        <w:tc>
          <w:tcPr>
            <w:tcW w:w="9080" w:type="dxa"/>
            <w:tcBorders>
              <w:top w:val="single" w:sz="2" w:space="0" w:color="000000"/>
              <w:left w:val="single" w:sz="2" w:space="0" w:color="000000"/>
              <w:bottom w:val="single" w:sz="2" w:space="0" w:color="000000"/>
              <w:right w:val="single" w:sz="2" w:space="0" w:color="000000"/>
            </w:tcBorders>
            <w:shd w:val="clear" w:color="auto" w:fill="auto"/>
          </w:tcPr>
          <w:p w:rsidR="00BC0848" w:rsidRDefault="00BC0848">
            <w:pPr>
              <w:shd w:val="clear" w:color="auto" w:fill="FFFF00"/>
              <w:ind w:right="-1"/>
              <w:jc w:val="both"/>
            </w:pPr>
            <w:r>
              <w:rPr>
                <w:rFonts w:ascii="Arial" w:eastAsia="ArialMT" w:hAnsi="Arial" w:cs="Arial"/>
                <w:b/>
                <w:bCs/>
              </w:rPr>
              <w:t xml:space="preserve">Nota explicativa </w:t>
            </w:r>
            <w:r w:rsidR="00536315">
              <w:rPr>
                <w:rFonts w:ascii="Arial" w:eastAsia="ArialMT" w:hAnsi="Arial" w:cs="Arial"/>
                <w:b/>
                <w:bCs/>
              </w:rPr>
              <w:t>0</w:t>
            </w:r>
            <w:r w:rsidR="000C06A5">
              <w:rPr>
                <w:rFonts w:ascii="Arial" w:eastAsia="ArialMT" w:hAnsi="Arial" w:cs="Arial"/>
                <w:b/>
                <w:bCs/>
              </w:rPr>
              <w:t>3</w:t>
            </w:r>
            <w:r>
              <w:rPr>
                <w:rFonts w:ascii="Arial" w:eastAsia="ArialMT" w:hAnsi="Arial" w:cs="Arial"/>
                <w:b/>
                <w:bCs/>
              </w:rPr>
              <w:t>:</w:t>
            </w:r>
          </w:p>
          <w:p w:rsidR="00BC0848" w:rsidRDefault="00BC0848">
            <w:pPr>
              <w:shd w:val="clear" w:color="auto" w:fill="FFFF00"/>
              <w:spacing w:after="57"/>
              <w:ind w:left="-9" w:firstLine="9"/>
              <w:jc w:val="both"/>
            </w:pPr>
            <w:r>
              <w:rPr>
                <w:rFonts w:ascii="Arial" w:eastAsia="ArialMT" w:hAnsi="Arial" w:cs="Arial"/>
                <w:b/>
                <w:bCs/>
                <w:color w:val="000000"/>
              </w:rPr>
              <w:t>(Obs. As notas explicativas são meramente orientativas. Portanto, devem ser excluídas do edital a ser publicado)</w:t>
            </w:r>
          </w:p>
          <w:p w:rsidR="00BC0848" w:rsidRDefault="00BC0848">
            <w:pPr>
              <w:shd w:val="clear" w:color="auto" w:fill="FFFF00"/>
              <w:ind w:right="-1"/>
              <w:jc w:val="both"/>
              <w:rPr>
                <w:rFonts w:ascii="Arial" w:hAnsi="Arial" w:cs="Arial"/>
              </w:rPr>
            </w:pPr>
          </w:p>
          <w:p w:rsidR="00BC0848" w:rsidRPr="002F75CC" w:rsidRDefault="00BC0848" w:rsidP="002F75CC">
            <w:pPr>
              <w:shd w:val="clear" w:color="auto" w:fill="FFFF00"/>
              <w:ind w:right="-1"/>
              <w:jc w:val="both"/>
            </w:pPr>
            <w:r>
              <w:rPr>
                <w:rFonts w:ascii="Arial" w:eastAsia="ArialMT" w:hAnsi="Arial" w:cs="Arial"/>
              </w:rPr>
              <w:t xml:space="preserve">A Administração deverá </w:t>
            </w:r>
            <w:r>
              <w:rPr>
                <w:rFonts w:ascii="Arial" w:eastAsia="ArialMT" w:hAnsi="Arial" w:cs="Arial"/>
                <w:shd w:val="clear" w:color="auto" w:fill="FFFF00"/>
              </w:rPr>
              <w:t xml:space="preserve">definir um dos regimes de </w:t>
            </w:r>
            <w:r w:rsidR="002F75CC">
              <w:rPr>
                <w:rFonts w:ascii="Arial" w:eastAsia="ArialMT" w:hAnsi="Arial" w:cs="Arial"/>
                <w:shd w:val="clear" w:color="auto" w:fill="FFFF00"/>
              </w:rPr>
              <w:t xml:space="preserve">execução </w:t>
            </w:r>
            <w:r>
              <w:rPr>
                <w:rFonts w:ascii="Arial" w:eastAsia="ArialMT" w:hAnsi="Arial" w:cs="Arial"/>
                <w:shd w:val="clear" w:color="auto" w:fill="FFFF00"/>
              </w:rPr>
              <w:t>previsto</w:t>
            </w:r>
            <w:r w:rsidR="002F75CC">
              <w:rPr>
                <w:rFonts w:ascii="Arial" w:eastAsia="ArialMT" w:hAnsi="Arial" w:cs="Arial"/>
                <w:shd w:val="clear" w:color="auto" w:fill="FFFF00"/>
              </w:rPr>
              <w:t>s</w:t>
            </w:r>
            <w:r>
              <w:rPr>
                <w:rFonts w:ascii="Arial" w:eastAsia="ArialMT" w:hAnsi="Arial" w:cs="Arial"/>
                <w:shd w:val="clear" w:color="auto" w:fill="FFFF00"/>
              </w:rPr>
              <w:t xml:space="preserve"> na Lei Federal n.º 14.133/2021</w:t>
            </w:r>
            <w:r w:rsidR="002F75CC">
              <w:rPr>
                <w:rFonts w:ascii="Arial" w:eastAsia="ArialMT" w:hAnsi="Arial" w:cs="Arial"/>
                <w:shd w:val="clear" w:color="auto" w:fill="FFFF00"/>
              </w:rPr>
              <w:t>, cujas definições podem ser encontras no inciso XVIII e seguintes do art. 6º.</w:t>
            </w:r>
          </w:p>
        </w:tc>
      </w:tr>
    </w:tbl>
    <w:p w:rsidR="00BC0848" w:rsidRDefault="00BC0848" w:rsidP="00BC0848">
      <w:pPr>
        <w:shd w:val="clear" w:color="auto" w:fill="FFFFFF"/>
        <w:spacing w:before="57" w:after="57"/>
        <w:ind w:left="27"/>
        <w:jc w:val="both"/>
        <w:rPr>
          <w:rFonts w:ascii="Arial" w:hAnsi="Arial" w:cs="Arial"/>
          <w:color w:val="000000"/>
          <w:shd w:val="clear" w:color="auto" w:fill="FFFFFF"/>
        </w:rPr>
      </w:pPr>
    </w:p>
    <w:p w:rsidR="00BC0848" w:rsidRDefault="00BC0848" w:rsidP="00BC0848">
      <w:pPr>
        <w:shd w:val="clear" w:color="auto" w:fill="FFFFFF"/>
        <w:spacing w:after="57"/>
        <w:jc w:val="both"/>
      </w:pPr>
      <w:r>
        <w:rPr>
          <w:rFonts w:ascii="Arial" w:eastAsia="Arial" w:hAnsi="Arial" w:cs="Arial"/>
          <w:b/>
          <w:bCs/>
          <w:color w:val="000000"/>
          <w:sz w:val="8"/>
        </w:rPr>
        <w:t xml:space="preserve"> </w:t>
      </w:r>
      <w:r w:rsidR="00335856">
        <w:rPr>
          <w:rFonts w:ascii="Arial" w:eastAsia="Microsoft YaHei" w:hAnsi="Arial" w:cs="Arial"/>
          <w:b/>
          <w:bCs/>
        </w:rPr>
        <w:t>6</w:t>
      </w:r>
      <w:r>
        <w:rPr>
          <w:rFonts w:ascii="Arial" w:eastAsia="Microsoft YaHei" w:hAnsi="Arial" w:cs="Arial"/>
          <w:b/>
          <w:bCs/>
        </w:rPr>
        <w:t>.</w:t>
      </w:r>
      <w:r>
        <w:rPr>
          <w:rFonts w:ascii="Arial" w:hAnsi="Arial" w:cs="Arial"/>
          <w:b/>
          <w:bCs/>
        </w:rPr>
        <w:t>2</w:t>
      </w:r>
      <w:r>
        <w:rPr>
          <w:rFonts w:ascii="Arial" w:eastAsia="Microsoft YaHei" w:hAnsi="Arial" w:cs="Arial"/>
        </w:rPr>
        <w:t xml:space="preserve"> </w:t>
      </w:r>
      <w:r>
        <w:rPr>
          <w:rFonts w:ascii="Arial" w:eastAsia="Microsoft YaHei" w:hAnsi="Arial" w:cs="Arial"/>
          <w:color w:val="000000"/>
        </w:rPr>
        <w:t xml:space="preserve">O serviço terá início em </w:t>
      </w:r>
      <w:r>
        <w:rPr>
          <w:rFonts w:ascii="Arial" w:eastAsia="Microsoft YaHei" w:hAnsi="Arial" w:cs="Arial"/>
          <w:color w:val="000000"/>
          <w:shd w:val="clear" w:color="auto" w:fill="FFFF00"/>
        </w:rPr>
        <w:t>XX [INSERIR O NÚMERO DE DIAS]</w:t>
      </w:r>
      <w:r w:rsidR="002F75CC">
        <w:rPr>
          <w:rFonts w:ascii="Arial" w:eastAsia="Microsoft YaHei" w:hAnsi="Arial" w:cs="Arial"/>
          <w:color w:val="000000"/>
          <w:shd w:val="clear" w:color="auto" w:fill="FFFF00"/>
        </w:rPr>
        <w:t>,</w:t>
      </w:r>
      <w:r>
        <w:rPr>
          <w:rFonts w:ascii="Arial" w:eastAsia="Microsoft YaHei" w:hAnsi="Arial" w:cs="Arial"/>
          <w:color w:val="000000"/>
          <w:shd w:val="clear" w:color="auto" w:fill="FFFF00"/>
        </w:rPr>
        <w:t xml:space="preserve"> a contar de XXXXXX.</w:t>
      </w:r>
    </w:p>
    <w:p w:rsidR="00BC0848" w:rsidRDefault="00335856" w:rsidP="00BC0848">
      <w:pPr>
        <w:shd w:val="clear" w:color="auto" w:fill="FFFFFF"/>
        <w:spacing w:before="57" w:after="57"/>
        <w:ind w:left="27"/>
        <w:jc w:val="both"/>
      </w:pPr>
      <w:r>
        <w:rPr>
          <w:rFonts w:ascii="Arial" w:eastAsia="Microsoft YaHei" w:hAnsi="Arial" w:cs="Arial"/>
          <w:b/>
          <w:bCs/>
          <w:shd w:val="clear" w:color="auto" w:fill="FFFFFF"/>
        </w:rPr>
        <w:t>6</w:t>
      </w:r>
      <w:r w:rsidR="00BC0848">
        <w:rPr>
          <w:rFonts w:ascii="Arial" w:eastAsia="Microsoft YaHei" w:hAnsi="Arial" w:cs="Arial"/>
          <w:b/>
          <w:bCs/>
          <w:shd w:val="clear" w:color="auto" w:fill="FFFFFF"/>
        </w:rPr>
        <w:t xml:space="preserve">.3 </w:t>
      </w:r>
      <w:r w:rsidR="00BC0848">
        <w:rPr>
          <w:rFonts w:ascii="Arial" w:eastAsia="Myriad Pro" w:hAnsi="Arial" w:cs="Arial"/>
          <w:color w:val="000000"/>
          <w:shd w:val="clear" w:color="auto" w:fill="FFFFFF"/>
          <w:lang w:val="pt-PT"/>
        </w:rPr>
        <w:t xml:space="preserve">Os serviços serão prestados no </w:t>
      </w:r>
      <w:r w:rsidR="00BC0848">
        <w:rPr>
          <w:rFonts w:ascii="Arial" w:eastAsia="Microsoft YaHei" w:hAnsi="Arial" w:cs="Arial"/>
          <w:color w:val="000000"/>
          <w:shd w:val="clear" w:color="auto" w:fill="FFFF00"/>
          <w:lang w:val="pt-PT"/>
        </w:rPr>
        <w:t>XXXX [INSERIR O(S) LOCAL(IS)</w:t>
      </w:r>
      <w:r w:rsidR="002F75CC">
        <w:rPr>
          <w:rFonts w:ascii="Arial" w:eastAsia="Microsoft YaHei" w:hAnsi="Arial" w:cs="Arial"/>
          <w:color w:val="000000"/>
          <w:shd w:val="clear" w:color="auto" w:fill="FFFF00"/>
          <w:lang w:val="pt-PT"/>
        </w:rPr>
        <w:t>]</w:t>
      </w:r>
      <w:r w:rsidR="00BC0848">
        <w:rPr>
          <w:rFonts w:ascii="Arial" w:eastAsia="Myriad Pro" w:hAnsi="Arial" w:cs="Arial"/>
          <w:color w:val="000000"/>
          <w:shd w:val="clear" w:color="auto" w:fill="FFFFFF"/>
          <w:lang w:val="pt-PT"/>
        </w:rPr>
        <w:t>, na forma, nos prazos e de acordo com as especificações técnicas contidas no Termo de Referência, que integra o presente contrato para todos os fins.</w:t>
      </w:r>
    </w:p>
    <w:p w:rsidR="00BC0848" w:rsidRDefault="00335856" w:rsidP="00BC0848">
      <w:pPr>
        <w:shd w:val="clear" w:color="auto" w:fill="FFFFFF"/>
        <w:spacing w:after="57"/>
        <w:jc w:val="both"/>
      </w:pPr>
      <w:r>
        <w:rPr>
          <w:rFonts w:ascii="Arial" w:eastAsia="Myriad Pro" w:hAnsi="Arial" w:cs="Arial"/>
          <w:b/>
          <w:color w:val="000000"/>
          <w:shd w:val="clear" w:color="auto" w:fill="FFFFFF"/>
          <w:lang w:val="pt-PT"/>
        </w:rPr>
        <w:t>6</w:t>
      </w:r>
      <w:r w:rsidR="00BC0848">
        <w:rPr>
          <w:rFonts w:ascii="Arial" w:eastAsia="Myriad Pro" w:hAnsi="Arial" w:cs="Arial"/>
          <w:b/>
          <w:color w:val="000000"/>
          <w:shd w:val="clear" w:color="auto" w:fill="FFFFFF"/>
          <w:lang w:val="pt-PT"/>
        </w:rPr>
        <w:t>.4</w:t>
      </w:r>
      <w:r w:rsidR="00BC0848">
        <w:rPr>
          <w:rFonts w:ascii="Arial" w:eastAsia="Myriad Pro" w:hAnsi="Arial" w:cs="Arial"/>
          <w:color w:val="000000"/>
          <w:shd w:val="clear" w:color="auto" w:fill="FFFFFF"/>
          <w:lang w:val="pt-PT"/>
        </w:rPr>
        <w:t xml:space="preserve"> Os serviços devem ser recebidos provisoriamente, pelo responsável por seu acompanhamento e fiscalização, mediante termo detalhado, quando verificado o cumprimento das exigências de caráter técnico; no prazo de </w:t>
      </w:r>
      <w:r w:rsidR="00BC0848">
        <w:rPr>
          <w:rFonts w:ascii="Arial" w:eastAsia="Myriad Pro" w:hAnsi="Arial" w:cs="Arial"/>
          <w:color w:val="000000"/>
          <w:shd w:val="clear" w:color="auto" w:fill="FFFF00"/>
          <w:lang w:val="pt-PT"/>
        </w:rPr>
        <w:t>XX</w:t>
      </w:r>
      <w:r w:rsidR="00BC0848">
        <w:rPr>
          <w:rFonts w:ascii="Arial" w:eastAsia="Myriad Pro" w:hAnsi="Arial" w:cs="Arial"/>
          <w:color w:val="000000"/>
          <w:shd w:val="clear" w:color="auto" w:fill="FFFFFF"/>
          <w:lang w:val="pt-PT"/>
        </w:rPr>
        <w:t xml:space="preserve"> (</w:t>
      </w:r>
      <w:r w:rsidR="00BC0848">
        <w:rPr>
          <w:rFonts w:ascii="Arial" w:eastAsia="Myriad Pro" w:hAnsi="Arial" w:cs="Arial"/>
          <w:color w:val="000000"/>
          <w:shd w:val="clear" w:color="auto" w:fill="FFFF00"/>
          <w:lang w:val="pt-PT"/>
        </w:rPr>
        <w:t>XXXX</w:t>
      </w:r>
      <w:r w:rsidR="00BC0848">
        <w:rPr>
          <w:rFonts w:ascii="Arial" w:eastAsia="Myriad Pro" w:hAnsi="Arial" w:cs="Arial"/>
          <w:color w:val="000000"/>
          <w:shd w:val="clear" w:color="auto" w:fill="FFFFFF"/>
          <w:lang w:val="pt-PT"/>
        </w:rPr>
        <w:t>) dias.</w:t>
      </w:r>
    </w:p>
    <w:p w:rsidR="00BC0848" w:rsidRDefault="00335856" w:rsidP="00BC0848">
      <w:pPr>
        <w:shd w:val="clear" w:color="auto" w:fill="FFFFFF"/>
        <w:spacing w:after="57"/>
        <w:jc w:val="both"/>
      </w:pPr>
      <w:r>
        <w:rPr>
          <w:rFonts w:ascii="Arial" w:hAnsi="Arial" w:cs="Arial"/>
          <w:b/>
          <w:bCs/>
        </w:rPr>
        <w:t>6</w:t>
      </w:r>
      <w:r w:rsidR="00BC0848">
        <w:rPr>
          <w:rFonts w:ascii="Arial" w:eastAsia="Myriad Pro" w:hAnsi="Arial" w:cs="Arial"/>
          <w:color w:val="000000"/>
          <w:shd w:val="clear" w:color="auto" w:fill="FFFFFF"/>
          <w:lang w:val="pt-PT"/>
        </w:rPr>
        <w:t>.</w:t>
      </w:r>
      <w:r w:rsidR="00BC0848">
        <w:rPr>
          <w:rFonts w:ascii="Arial" w:eastAsia="Myriad Pro" w:hAnsi="Arial" w:cs="Arial"/>
          <w:b/>
          <w:color w:val="000000"/>
          <w:shd w:val="clear" w:color="auto" w:fill="FFFFFF"/>
          <w:lang w:val="pt-PT"/>
        </w:rPr>
        <w:t>5</w:t>
      </w:r>
      <w:r w:rsidR="00BC0848">
        <w:rPr>
          <w:rFonts w:ascii="Arial" w:eastAsia="Myriad Pro" w:hAnsi="Arial" w:cs="Arial"/>
          <w:color w:val="000000"/>
          <w:shd w:val="clear" w:color="auto" w:fill="FFFFFF"/>
          <w:lang w:val="pt-PT"/>
        </w:rPr>
        <w:t xml:space="preserve"> Nos termos do art. 359 do Decreto Estadual n.º 10.086/2022, poderá ser dispensado o recebimento provisório nos serviços até o valor previsto no inciso II do art. 75, da Lei Federal n.º 14.133, de 2021, desde que não se componham de aparelhos, equipamentos e instalações sujeitos à verificação de funcionamento e produtividade.</w:t>
      </w:r>
    </w:p>
    <w:p w:rsidR="00BC0848" w:rsidRDefault="00335856" w:rsidP="00BC0848">
      <w:pPr>
        <w:shd w:val="clear" w:color="auto" w:fill="FFFFFF"/>
        <w:spacing w:after="57"/>
        <w:jc w:val="both"/>
      </w:pPr>
      <w:r>
        <w:rPr>
          <w:rFonts w:ascii="Arial" w:eastAsia="Myriad Pro" w:hAnsi="Arial" w:cs="Arial"/>
          <w:b/>
          <w:color w:val="000000"/>
          <w:shd w:val="clear" w:color="auto" w:fill="FFFFFF"/>
          <w:lang w:val="pt-PT"/>
        </w:rPr>
        <w:t>6</w:t>
      </w:r>
      <w:r w:rsidR="00BC0848">
        <w:rPr>
          <w:rFonts w:ascii="Arial" w:eastAsia="Myriad Pro" w:hAnsi="Arial" w:cs="Arial"/>
          <w:b/>
          <w:color w:val="000000"/>
          <w:shd w:val="clear" w:color="auto" w:fill="FFFFFF"/>
          <w:lang w:val="pt-PT"/>
        </w:rPr>
        <w:t>.6</w:t>
      </w:r>
      <w:r w:rsidR="00BC0848">
        <w:rPr>
          <w:rFonts w:ascii="Arial" w:eastAsia="Myriad Pro" w:hAnsi="Arial" w:cs="Arial"/>
          <w:color w:val="000000"/>
          <w:shd w:val="clear" w:color="auto" w:fill="FFFFFF"/>
          <w:lang w:val="pt-PT"/>
        </w:rPr>
        <w:t xml:space="preserve"> Os serviços serão recebidos definitivamente no prazo de </w:t>
      </w:r>
      <w:r w:rsidR="00BC0848">
        <w:rPr>
          <w:rFonts w:ascii="Arial" w:eastAsia="Myriad Pro" w:hAnsi="Arial" w:cs="Arial"/>
          <w:color w:val="000000"/>
          <w:shd w:val="clear" w:color="auto" w:fill="FFFF00"/>
          <w:lang w:val="pt-PT"/>
        </w:rPr>
        <w:t>XX</w:t>
      </w:r>
      <w:r w:rsidR="00BC0848">
        <w:rPr>
          <w:rFonts w:ascii="Arial" w:eastAsia="Myriad Pro" w:hAnsi="Arial" w:cs="Arial"/>
          <w:color w:val="000000"/>
          <w:shd w:val="clear" w:color="auto" w:fill="FFFFFF"/>
          <w:lang w:val="pt-PT"/>
        </w:rPr>
        <w:t xml:space="preserve"> (</w:t>
      </w:r>
      <w:r w:rsidR="00BC0848">
        <w:rPr>
          <w:rFonts w:ascii="Arial" w:eastAsia="Myriad Pro" w:hAnsi="Arial" w:cs="Arial"/>
          <w:color w:val="000000"/>
          <w:shd w:val="clear" w:color="auto" w:fill="FFFF00"/>
          <w:lang w:val="pt-PT"/>
        </w:rPr>
        <w:t>XXXX</w:t>
      </w:r>
      <w:r w:rsidR="00BC0848">
        <w:rPr>
          <w:rFonts w:ascii="Arial" w:eastAsia="Myriad Pro" w:hAnsi="Arial" w:cs="Arial"/>
          <w:color w:val="000000"/>
          <w:shd w:val="clear" w:color="auto" w:fill="FFFFFF"/>
          <w:lang w:val="pt-PT"/>
        </w:rPr>
        <w:t>) dias, contados do recebimento provisório, por servidor ou comissão designada pela autoridade competente, mediante termo detalhado que comprove o atendimento das exigências contratuais.</w:t>
      </w:r>
    </w:p>
    <w:p w:rsidR="00BC0848" w:rsidRDefault="00335856" w:rsidP="00BC0848">
      <w:pPr>
        <w:shd w:val="clear" w:color="auto" w:fill="FFFFFF"/>
        <w:spacing w:after="57"/>
        <w:jc w:val="both"/>
      </w:pPr>
      <w:r>
        <w:rPr>
          <w:rFonts w:ascii="Arial" w:eastAsia="Myriad Pro" w:hAnsi="Arial" w:cs="Arial"/>
          <w:b/>
          <w:color w:val="000000"/>
          <w:shd w:val="clear" w:color="auto" w:fill="FFFFFF"/>
          <w:lang w:val="pt-PT"/>
        </w:rPr>
        <w:t>6</w:t>
      </w:r>
      <w:r w:rsidR="00BC0848">
        <w:rPr>
          <w:rFonts w:ascii="Arial" w:eastAsia="Myriad Pro" w:hAnsi="Arial" w:cs="Arial"/>
          <w:b/>
          <w:color w:val="000000"/>
          <w:shd w:val="clear" w:color="auto" w:fill="FFFFFF"/>
          <w:lang w:val="pt-PT"/>
        </w:rPr>
        <w:t>.6.1</w:t>
      </w:r>
      <w:r w:rsidR="00BC0848">
        <w:rPr>
          <w:rFonts w:ascii="Arial" w:eastAsia="Myriad Pro" w:hAnsi="Arial" w:cs="Arial"/>
          <w:color w:val="000000"/>
          <w:shd w:val="clear" w:color="auto" w:fill="FFFFFF"/>
          <w:lang w:val="pt-PT"/>
        </w:rPr>
        <w:t xml:space="preserve"> Na hipótese da verificação a que se refere o item anterior não ser procedida dentro do prazo fixado, reputar-se-á como realizada, consumando-se o recebimento definitivo no dia do esgotamento do prazo.</w:t>
      </w:r>
    </w:p>
    <w:p w:rsidR="00BC0848" w:rsidRDefault="00335856" w:rsidP="00BC0848">
      <w:pPr>
        <w:shd w:val="clear" w:color="auto" w:fill="FFFFFF"/>
        <w:jc w:val="both"/>
      </w:pPr>
      <w:r>
        <w:rPr>
          <w:rFonts w:ascii="Arial" w:eastAsia="Myriad Pro" w:hAnsi="Arial" w:cs="Arial"/>
          <w:b/>
          <w:color w:val="000000"/>
          <w:shd w:val="clear" w:color="auto" w:fill="FFFFFF"/>
          <w:lang w:val="pt-PT"/>
        </w:rPr>
        <w:lastRenderedPageBreak/>
        <w:t>6</w:t>
      </w:r>
      <w:r w:rsidR="00BC0848">
        <w:rPr>
          <w:rFonts w:ascii="Arial" w:eastAsia="Myriad Pro" w:hAnsi="Arial" w:cs="Arial"/>
          <w:b/>
          <w:color w:val="000000"/>
          <w:shd w:val="clear" w:color="auto" w:fill="FFFFFF"/>
          <w:lang w:val="pt-PT"/>
        </w:rPr>
        <w:t>.7</w:t>
      </w:r>
      <w:r w:rsidR="00BC0848">
        <w:rPr>
          <w:rFonts w:ascii="Arial" w:eastAsia="Myriad Pro" w:hAnsi="Arial" w:cs="Arial"/>
          <w:color w:val="000000"/>
          <w:shd w:val="clear" w:color="auto" w:fill="FFFFFF"/>
          <w:lang w:val="pt-PT"/>
        </w:rPr>
        <w:t xml:space="preserve"> O recebimento provisório ou definitivo não excluirá a responsabilidade civil pela solidez e pela segurança do fornecimento do objeto ou do serviço, nem a responsabilidade ético-profissional pela perfeita execução do contrato, nos limites estabelecidos pela lei ou pelo contrato .</w:t>
      </w:r>
    </w:p>
    <w:p w:rsidR="00BC0848" w:rsidRDefault="00335856" w:rsidP="00BC0848">
      <w:pPr>
        <w:shd w:val="clear" w:color="auto" w:fill="FFFFFF"/>
        <w:jc w:val="both"/>
      </w:pPr>
      <w:r>
        <w:rPr>
          <w:rFonts w:ascii="Arial" w:eastAsia="Myriad Pro" w:hAnsi="Arial" w:cs="Arial"/>
          <w:b/>
          <w:color w:val="000000"/>
          <w:shd w:val="clear" w:color="auto" w:fill="FFFFFF"/>
          <w:lang w:val="pt-PT"/>
        </w:rPr>
        <w:t>6</w:t>
      </w:r>
      <w:r w:rsidR="00BC0848">
        <w:rPr>
          <w:rFonts w:ascii="Arial" w:eastAsia="Myriad Pro" w:hAnsi="Arial" w:cs="Arial"/>
          <w:b/>
          <w:color w:val="000000"/>
          <w:shd w:val="clear" w:color="auto" w:fill="FFFFFF"/>
          <w:lang w:val="pt-PT"/>
        </w:rPr>
        <w:t>.8</w:t>
      </w:r>
      <w:r w:rsidR="00BC0848">
        <w:rPr>
          <w:rFonts w:ascii="Arial" w:eastAsia="Myriad Pro" w:hAnsi="Arial" w:cs="Arial"/>
          <w:color w:val="000000"/>
          <w:shd w:val="clear" w:color="auto" w:fill="FFFFFF"/>
          <w:lang w:val="pt-PT"/>
        </w:rPr>
        <w:t xml:space="preserve"> Os serviços poderão ser rejeitados, no todo ou em parte, quando estiverem em desacordo com as especificações constantes do termo de referência, da proposta ou do contrato, podendo ser fixado pelo fiscal do contrato, avaliado o caso concreto, um prazo para a substituição do bem, ou o refazimento do serviço, à custas do contratado, e sem prejuízo da aplicação das penalidades.</w:t>
      </w:r>
    </w:p>
    <w:p w:rsidR="00BC0848" w:rsidRDefault="00BC0848" w:rsidP="00BC0848">
      <w:pPr>
        <w:shd w:val="clear" w:color="auto" w:fill="FFFFFF"/>
        <w:jc w:val="both"/>
      </w:pPr>
    </w:p>
    <w:p w:rsidR="002F75CC" w:rsidRDefault="00335856" w:rsidP="002F75CC">
      <w:pPr>
        <w:shd w:val="clear" w:color="auto" w:fill="FFFFFF"/>
        <w:spacing w:before="57" w:after="57"/>
        <w:ind w:left="27"/>
        <w:jc w:val="both"/>
      </w:pPr>
      <w:r>
        <w:rPr>
          <w:rFonts w:ascii="Arial" w:hAnsi="Arial" w:cs="Arial"/>
          <w:b/>
          <w:bCs/>
          <w:color w:val="000000"/>
        </w:rPr>
        <w:t>7</w:t>
      </w:r>
      <w:r w:rsidR="002F75CC">
        <w:rPr>
          <w:rFonts w:ascii="Arial" w:hAnsi="Arial" w:cs="Arial"/>
          <w:b/>
          <w:bCs/>
          <w:color w:val="000000"/>
        </w:rPr>
        <w:t>. FONTE DE RECURSOS:</w:t>
      </w:r>
    </w:p>
    <w:p w:rsidR="002F75CC" w:rsidRPr="002F75CC" w:rsidRDefault="00335856" w:rsidP="002F75CC">
      <w:pPr>
        <w:shd w:val="clear" w:color="auto" w:fill="FFFFFF"/>
        <w:spacing w:before="57" w:after="57"/>
        <w:ind w:left="27"/>
        <w:jc w:val="both"/>
      </w:pPr>
      <w:r>
        <w:rPr>
          <w:rFonts w:ascii="Arial" w:eastAsia="Myriad Pro" w:hAnsi="Arial" w:cs="Arial"/>
          <w:b/>
          <w:bCs/>
          <w:shd w:val="clear" w:color="auto" w:fill="FFFFFF"/>
          <w:lang w:bidi="hi-IN"/>
        </w:rPr>
        <w:t>7</w:t>
      </w:r>
      <w:r w:rsidR="002F75CC">
        <w:rPr>
          <w:rFonts w:ascii="Arial" w:eastAsia="Myriad Pro" w:hAnsi="Arial" w:cs="Arial"/>
          <w:b/>
          <w:bCs/>
          <w:shd w:val="clear" w:color="auto" w:fill="FFFFFF"/>
          <w:lang w:bidi="hi-IN"/>
        </w:rPr>
        <w:t xml:space="preserve">.1 </w:t>
      </w:r>
      <w:r w:rsidR="002F75CC" w:rsidRPr="002F75CC">
        <w:rPr>
          <w:rFonts w:ascii="Arial" w:eastAsia="Myriad Pro" w:hAnsi="Arial" w:cs="Arial"/>
          <w:shd w:val="clear" w:color="auto" w:fill="FFFFFF"/>
          <w:lang w:bidi="hi-IN"/>
        </w:rPr>
        <w:t>A despesa correrá por conta da seguinte dotação orçamentária:</w:t>
      </w:r>
    </w:p>
    <w:p w:rsidR="002F75CC" w:rsidRDefault="002F75CC" w:rsidP="002F75CC">
      <w:pPr>
        <w:shd w:val="clear" w:color="auto" w:fill="FFFFFF"/>
        <w:spacing w:after="57"/>
        <w:ind w:left="567"/>
        <w:jc w:val="both"/>
      </w:pPr>
      <w:r>
        <w:rPr>
          <w:rFonts w:ascii="Arial" w:hAnsi="Arial" w:cs="Arial"/>
          <w:b/>
          <w:bCs/>
          <w:lang w:bidi="hi-IN"/>
        </w:rPr>
        <w:t xml:space="preserve">Gestão/Unidade: </w:t>
      </w:r>
      <w:r>
        <w:rPr>
          <w:rFonts w:ascii="Arial" w:hAnsi="Arial" w:cs="Arial"/>
          <w:b/>
          <w:bCs/>
          <w:shd w:val="clear" w:color="auto" w:fill="FFFF00"/>
          <w:lang w:bidi="hi-IN"/>
        </w:rPr>
        <w:t>(preencher conforme indicado na Declaração Orçamentária);</w:t>
      </w:r>
    </w:p>
    <w:p w:rsidR="002F75CC" w:rsidRDefault="002F75CC" w:rsidP="002F75CC">
      <w:pPr>
        <w:shd w:val="clear" w:color="auto" w:fill="FFFFFF"/>
        <w:spacing w:after="57"/>
        <w:ind w:left="567"/>
        <w:jc w:val="both"/>
      </w:pPr>
      <w:r>
        <w:rPr>
          <w:rFonts w:ascii="Arial" w:hAnsi="Arial" w:cs="Arial"/>
          <w:b/>
          <w:bCs/>
          <w:lang w:bidi="hi-IN"/>
        </w:rPr>
        <w:t xml:space="preserve">Fonte de Recursos: </w:t>
      </w:r>
      <w:r>
        <w:rPr>
          <w:rFonts w:ascii="Arial" w:hAnsi="Arial" w:cs="Arial"/>
          <w:b/>
          <w:bCs/>
          <w:shd w:val="clear" w:color="auto" w:fill="FFFF00"/>
          <w:lang w:bidi="hi-IN"/>
        </w:rPr>
        <w:t>(preencher conforme indicado na Declaração Orçamentária);</w:t>
      </w:r>
    </w:p>
    <w:p w:rsidR="002F75CC" w:rsidRDefault="002F75CC" w:rsidP="002F75CC">
      <w:pPr>
        <w:shd w:val="clear" w:color="auto" w:fill="FFFFFF"/>
        <w:spacing w:after="57"/>
        <w:ind w:left="567"/>
        <w:jc w:val="both"/>
      </w:pPr>
      <w:r>
        <w:rPr>
          <w:rFonts w:ascii="Arial" w:hAnsi="Arial" w:cs="Arial"/>
          <w:b/>
          <w:bCs/>
          <w:lang w:bidi="hi-IN"/>
        </w:rPr>
        <w:t xml:space="preserve">Programa de Trabalho: </w:t>
      </w:r>
      <w:r>
        <w:rPr>
          <w:rFonts w:ascii="Arial" w:hAnsi="Arial" w:cs="Arial"/>
          <w:b/>
          <w:bCs/>
          <w:shd w:val="clear" w:color="auto" w:fill="FFFF00"/>
          <w:lang w:bidi="hi-IN"/>
        </w:rPr>
        <w:t>(preencher conforme indicado na Declaração Orçamentária);</w:t>
      </w:r>
    </w:p>
    <w:p w:rsidR="002F75CC" w:rsidRDefault="002F75CC" w:rsidP="002F75CC">
      <w:pPr>
        <w:shd w:val="clear" w:color="auto" w:fill="FFFFFF"/>
        <w:spacing w:after="57"/>
        <w:ind w:left="567"/>
        <w:jc w:val="both"/>
      </w:pPr>
      <w:r>
        <w:rPr>
          <w:rFonts w:ascii="Arial" w:hAnsi="Arial" w:cs="Arial"/>
          <w:b/>
          <w:bCs/>
          <w:lang w:bidi="hi-IN"/>
        </w:rPr>
        <w:t>Elemento de Despesa: (</w:t>
      </w:r>
      <w:r>
        <w:rPr>
          <w:rFonts w:ascii="Arial" w:hAnsi="Arial" w:cs="Arial"/>
          <w:b/>
          <w:bCs/>
          <w:shd w:val="clear" w:color="auto" w:fill="FFFF00"/>
          <w:lang w:bidi="hi-IN"/>
        </w:rPr>
        <w:t>preencher conforme indicado na Declaração Orçamentária);.</w:t>
      </w:r>
    </w:p>
    <w:p w:rsidR="002F75CC" w:rsidRDefault="002F75CC" w:rsidP="002F75CC">
      <w:pPr>
        <w:shd w:val="clear" w:color="auto" w:fill="FFFFFF"/>
        <w:spacing w:after="57"/>
        <w:ind w:left="567"/>
        <w:jc w:val="both"/>
        <w:rPr>
          <w:rFonts w:ascii="Arial" w:hAnsi="Arial" w:cs="Arial"/>
          <w:b/>
          <w:bCs/>
          <w:shd w:val="clear" w:color="auto" w:fill="FFFF00"/>
          <w:lang w:bidi="hi-IN"/>
        </w:rPr>
      </w:pPr>
      <w:r>
        <w:rPr>
          <w:rFonts w:ascii="Arial" w:hAnsi="Arial" w:cs="Arial"/>
          <w:b/>
          <w:bCs/>
          <w:lang w:bidi="hi-IN"/>
        </w:rPr>
        <w:t xml:space="preserve">Nota de Empenho: </w:t>
      </w:r>
      <w:r>
        <w:rPr>
          <w:rFonts w:ascii="Arial" w:hAnsi="Arial" w:cs="Arial"/>
          <w:b/>
          <w:bCs/>
          <w:shd w:val="clear" w:color="auto" w:fill="FFFF00"/>
          <w:lang w:bidi="hi-IN"/>
        </w:rPr>
        <w:t>(preencher com o número da nota de empenho).</w:t>
      </w:r>
    </w:p>
    <w:p w:rsidR="002F75CC" w:rsidRDefault="002F75CC" w:rsidP="002F75CC">
      <w:pPr>
        <w:rPr>
          <w:lang w:bidi="hi-IN"/>
        </w:rPr>
      </w:pPr>
    </w:p>
    <w:p w:rsidR="004B3864" w:rsidRDefault="004B3864" w:rsidP="004B3864">
      <w:pPr>
        <w:jc w:val="both"/>
        <w:rPr>
          <w:rFonts w:ascii="Arial" w:eastAsia="Myriad Pro" w:hAnsi="Arial"/>
          <w:b/>
          <w:color w:val="000000"/>
          <w:highlight w:val="white"/>
        </w:rPr>
      </w:pPr>
    </w:p>
    <w:p w:rsidR="004B3864" w:rsidRDefault="004B3864" w:rsidP="004B3864">
      <w:pPr>
        <w:jc w:val="both"/>
        <w:rPr>
          <w:rFonts w:ascii="Arial" w:eastAsia="Myriad Pro" w:hAnsi="Arial"/>
          <w:b/>
          <w:color w:val="000000"/>
          <w:highlight w:val="white"/>
        </w:rPr>
      </w:pPr>
    </w:p>
    <w:p w:rsidR="004B3864" w:rsidRDefault="004B3864" w:rsidP="004B3864">
      <w:pPr>
        <w:jc w:val="both"/>
        <w:rPr>
          <w:rFonts w:ascii="Arial" w:eastAsia="Myriad Pro" w:hAnsi="Arial"/>
          <w:b/>
          <w:color w:val="000000"/>
          <w:highlight w:val="white"/>
        </w:rPr>
      </w:pPr>
    </w:p>
    <w:p w:rsidR="002F75CC" w:rsidRDefault="00335856" w:rsidP="004B3864">
      <w:pPr>
        <w:jc w:val="both"/>
      </w:pPr>
      <w:r>
        <w:rPr>
          <w:rFonts w:ascii="Arial" w:eastAsia="Myriad Pro" w:hAnsi="Arial"/>
          <w:b/>
          <w:color w:val="000000"/>
          <w:highlight w:val="white"/>
        </w:rPr>
        <w:t>7</w:t>
      </w:r>
      <w:r w:rsidR="002F75CC">
        <w:rPr>
          <w:rFonts w:ascii="Arial" w:eastAsia="Myriad Pro" w:hAnsi="Arial"/>
          <w:b/>
          <w:color w:val="000000"/>
          <w:highlight w:val="white"/>
        </w:rPr>
        <w:t>.2</w:t>
      </w:r>
      <w:r w:rsidR="002F75CC">
        <w:rPr>
          <w:rFonts w:ascii="Arial" w:eastAsia="Myriad Pro" w:hAnsi="Arial"/>
          <w:color w:val="000000"/>
          <w:highlight w:val="white"/>
        </w:rPr>
        <w:t xml:space="preserve"> A dotação relativa aos exercícios financeiros subsequentes será indicada após aprovação da Lei Orçamentária respectiva e liberação dos créditos correspondentes, mediante apostilamento.</w:t>
      </w:r>
      <w:r w:rsidR="001757D8">
        <w:rPr>
          <w:noProof/>
        </w:rPr>
        <mc:AlternateContent>
          <mc:Choice Requires="wps">
            <w:drawing>
              <wp:anchor distT="45720" distB="45720" distL="114300" distR="114300" simplePos="0" relativeHeight="251657216" behindDoc="0" locked="0" layoutInCell="1" allowOverlap="1">
                <wp:simplePos x="0" y="0"/>
                <wp:positionH relativeFrom="column">
                  <wp:posOffset>42545</wp:posOffset>
                </wp:positionH>
                <wp:positionV relativeFrom="paragraph">
                  <wp:posOffset>-53340</wp:posOffset>
                </wp:positionV>
                <wp:extent cx="6046470" cy="1638935"/>
                <wp:effectExtent l="13970" t="13970" r="6985" b="13970"/>
                <wp:wrapSquare wrapText="bothSides"/>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6470" cy="1638935"/>
                        </a:xfrm>
                        <a:prstGeom prst="rect">
                          <a:avLst/>
                        </a:prstGeom>
                        <a:solidFill>
                          <a:srgbClr val="FFFFFF"/>
                        </a:solidFill>
                        <a:ln w="9525">
                          <a:solidFill>
                            <a:srgbClr val="000000"/>
                          </a:solidFill>
                          <a:miter lim="800000"/>
                          <a:headEnd/>
                          <a:tailEnd/>
                        </a:ln>
                      </wps:spPr>
                      <wps:txbx>
                        <w:txbxContent>
                          <w:p w:rsidR="004B3864" w:rsidRDefault="004B3864" w:rsidP="004B3864">
                            <w:pPr>
                              <w:shd w:val="clear" w:color="auto" w:fill="FFFF00"/>
                            </w:pPr>
                            <w:r>
                              <w:rPr>
                                <w:rFonts w:ascii="Arial" w:hAnsi="Arial"/>
                                <w:b/>
                                <w:color w:val="000000"/>
                              </w:rPr>
                              <w:t xml:space="preserve">Nota explicativa </w:t>
                            </w:r>
                            <w:r w:rsidR="00536315">
                              <w:rPr>
                                <w:rFonts w:ascii="Arial" w:hAnsi="Arial"/>
                                <w:b/>
                                <w:color w:val="000000"/>
                              </w:rPr>
                              <w:t>0</w:t>
                            </w:r>
                            <w:r w:rsidR="000C06A5">
                              <w:rPr>
                                <w:rFonts w:ascii="Arial" w:hAnsi="Arial"/>
                                <w:b/>
                                <w:color w:val="000000"/>
                              </w:rPr>
                              <w:t>4</w:t>
                            </w:r>
                            <w:r>
                              <w:rPr>
                                <w:rFonts w:ascii="Arial" w:hAnsi="Arial"/>
                                <w:b/>
                                <w:color w:val="000000"/>
                              </w:rPr>
                              <w:t>:</w:t>
                            </w:r>
                          </w:p>
                          <w:p w:rsidR="004B3864" w:rsidRDefault="004B3864" w:rsidP="004B3864">
                            <w:pPr>
                              <w:shd w:val="clear" w:color="auto" w:fill="FFFF00"/>
                            </w:pPr>
                            <w:r>
                              <w:rPr>
                                <w:rFonts w:ascii="Arial" w:hAnsi="Arial"/>
                                <w:b/>
                                <w:color w:val="000000"/>
                              </w:rPr>
                              <w:t>(Obs. As notas explicativas são meramente orientativas. Portanto, devem ser excluídas da minuta do contrato a ser publicado)</w:t>
                            </w:r>
                          </w:p>
                          <w:p w:rsidR="004B3864" w:rsidRDefault="004B3864" w:rsidP="004B3864">
                            <w:pPr>
                              <w:shd w:val="clear" w:color="auto" w:fill="FFFF00"/>
                              <w:spacing w:after="57"/>
                              <w:ind w:left="-9" w:firstLine="9"/>
                              <w:jc w:val="both"/>
                              <w:rPr>
                                <w:rFonts w:ascii="Arial" w:hAnsi="Arial"/>
                                <w:color w:val="000000"/>
                              </w:rPr>
                            </w:pPr>
                          </w:p>
                          <w:p w:rsidR="004B3864" w:rsidRPr="004B3864" w:rsidRDefault="004B3864" w:rsidP="004B3864">
                            <w:pPr>
                              <w:jc w:val="both"/>
                              <w:rPr>
                                <w:rFonts w:ascii="Arial" w:hAnsi="Arial"/>
                                <w:color w:val="000000"/>
                              </w:rPr>
                            </w:pPr>
                            <w:r w:rsidRPr="004B3864">
                              <w:rPr>
                                <w:rFonts w:ascii="Arial" w:hAnsi="Arial"/>
                                <w:color w:val="000000"/>
                                <w:highlight w:val="yellow"/>
                              </w:rPr>
                              <w:t xml:space="preserve">O art. 106, II da </w:t>
                            </w:r>
                            <w:hyperlink r:id="rId7" w:anchor="_blank" w:history="1">
                              <w:r w:rsidRPr="004B3864">
                                <w:rPr>
                                  <w:rFonts w:ascii="Arial" w:hAnsi="Arial"/>
                                  <w:color w:val="000000"/>
                                  <w:highlight w:val="yellow"/>
                                </w:rPr>
                                <w:t>Lei nº 14.133, de 2021</w:t>
                              </w:r>
                            </w:hyperlink>
                            <w:r w:rsidRPr="004B3864">
                              <w:rPr>
                                <w:rFonts w:ascii="Arial" w:hAnsi="Arial"/>
                                <w:color w:val="000000"/>
                                <w:highlight w:val="yellow"/>
                              </w:rPr>
                              <w:t>, prevê para contratações de serviços e fornecimento continuado que a “</w:t>
                            </w:r>
                            <w:r w:rsidRPr="004B3864">
                              <w:rPr>
                                <w:rFonts w:ascii="Arial" w:hAnsi="Arial"/>
                                <w:i/>
                                <w:iCs/>
                                <w:color w:val="000000"/>
                                <w:highlight w:val="yellow"/>
                              </w:rPr>
                              <w:t>a Administração deverá atestar, no início da contratação e de cada exercício, a existência de créditos orçamentários vinculados à contratação e a vantagem em sua manutenção</w:t>
                            </w:r>
                            <w:r w:rsidRPr="004B3864">
                              <w:rPr>
                                <w:rFonts w:ascii="Arial" w:hAnsi="Arial"/>
                                <w:color w:val="000000"/>
                                <w:highlight w:val="yellow"/>
                              </w:rPr>
                              <w:t>”. Quanto à rescisão contratual por ausência de crédito ou vantajosidade (art. 106, III), remete-se às regras específicas constantes do contrato, inclusive em relação à aplicação do art. 106, §1º.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35pt;margin-top:-4.2pt;width:476.1pt;height:129.0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">
                <v:textbox>
                  <w:txbxContent>
                    <w:p w:rsidR="004B3864" w:rsidRDefault="004B3864" w:rsidP="004B3864">
                      <w:pPr>
                        <w:shd w:val="clear" w:color="auto" w:fill="FFFF00"/>
                      </w:pPr>
                      <w:r>
                        <w:rPr>
                          <w:rFonts w:ascii="Arial" w:hAnsi="Arial"/>
                          <w:b/>
                          <w:color w:val="000000"/>
                        </w:rPr>
                        <w:t xml:space="preserve">Nota explicativa </w:t>
                      </w:r>
                      <w:r w:rsidR="00536315">
                        <w:rPr>
                          <w:rFonts w:ascii="Arial" w:hAnsi="Arial"/>
                          <w:b/>
                          <w:color w:val="000000"/>
                        </w:rPr>
                        <w:t>0</w:t>
                      </w:r>
                      <w:r w:rsidR="000C06A5">
                        <w:rPr>
                          <w:rFonts w:ascii="Arial" w:hAnsi="Arial"/>
                          <w:b/>
                          <w:color w:val="000000"/>
                        </w:rPr>
                        <w:t>4</w:t>
                      </w:r>
                      <w:r>
                        <w:rPr>
                          <w:rFonts w:ascii="Arial" w:hAnsi="Arial"/>
                          <w:b/>
                          <w:color w:val="000000"/>
                        </w:rPr>
                        <w:t>:</w:t>
                      </w:r>
                    </w:p>
                    <w:p w:rsidR="004B3864" w:rsidRDefault="004B3864" w:rsidP="004B3864">
                      <w:pPr>
                        <w:shd w:val="clear" w:color="auto" w:fill="FFFF00"/>
                      </w:pPr>
                      <w:r>
                        <w:rPr>
                          <w:rFonts w:ascii="Arial" w:hAnsi="Arial"/>
                          <w:b/>
                          <w:color w:val="000000"/>
                        </w:rPr>
                        <w:t>(Obs. As notas explicativas são meramente orientativas. Portanto, devem ser excluídas da minuta do contrato a ser publicado)</w:t>
                      </w:r>
                    </w:p>
                    <w:p w:rsidR="004B3864" w:rsidRDefault="004B3864" w:rsidP="004B3864">
                      <w:pPr>
                        <w:shd w:val="clear" w:color="auto" w:fill="FFFF00"/>
                        <w:spacing w:after="57"/>
                        <w:ind w:left="-9" w:firstLine="9"/>
                        <w:jc w:val="both"/>
                        <w:rPr>
                          <w:rFonts w:ascii="Arial" w:hAnsi="Arial"/>
                          <w:color w:val="000000"/>
                        </w:rPr>
                      </w:pPr>
                    </w:p>
                    <w:p w:rsidR="004B3864" w:rsidRPr="004B3864" w:rsidRDefault="004B3864" w:rsidP="004B3864">
                      <w:pPr>
                        <w:jc w:val="both"/>
                        <w:rPr>
                          <w:rFonts w:ascii="Arial" w:hAnsi="Arial"/>
                          <w:color w:val="000000"/>
                        </w:rPr>
                      </w:pPr>
                      <w:r w:rsidRPr="004B3864">
                        <w:rPr>
                          <w:rStyle w:val="PargrafodaLista"/>
                          <w:rFonts w:ascii="Arial" w:hAnsi="Arial"/>
                          <w:color w:val="000000"/>
                          <w:highlight w:val="yellow"/>
                        </w:rPr>
                        <w:t xml:space="preserve">O art. 106, II da </w:t>
                      </w:r>
                      <w:hyperlink r:id="rId8" w:anchor="_blank" w:history="1">
                        <w:r w:rsidRPr="004B3864">
                          <w:rPr>
                            <w:rStyle w:val="PargrafodaLista"/>
                            <w:rFonts w:ascii="Arial" w:hAnsi="Arial"/>
                            <w:color w:val="000000"/>
                            <w:highlight w:val="yellow"/>
                          </w:rPr>
                          <w:t>Lei nº 14.133, de 2021</w:t>
                        </w:r>
                      </w:hyperlink>
                      <w:r w:rsidRPr="004B3864">
                        <w:rPr>
                          <w:rStyle w:val="PargrafodaLista"/>
                          <w:rFonts w:ascii="Arial" w:hAnsi="Arial"/>
                          <w:color w:val="000000"/>
                          <w:highlight w:val="yellow"/>
                        </w:rPr>
                        <w:t>, prevê para contratações de serviços e fornecimento continuado que a “</w:t>
                      </w:r>
                      <w:r w:rsidRPr="004B3864">
                        <w:rPr>
                          <w:rStyle w:val="PargrafodaLista"/>
                          <w:rFonts w:ascii="Arial" w:hAnsi="Arial"/>
                          <w:i/>
                          <w:iCs/>
                          <w:color w:val="000000"/>
                          <w:highlight w:val="yellow"/>
                        </w:rPr>
                        <w:t>a Administração deverá atestar, no início da contratação e de cada exercício, a existência de créditos orçamentários vinculados à contratação e a vantagem em sua manutenção</w:t>
                      </w:r>
                      <w:r w:rsidRPr="004B3864">
                        <w:rPr>
                          <w:rStyle w:val="PargrafodaLista"/>
                          <w:rFonts w:ascii="Arial" w:hAnsi="Arial"/>
                          <w:color w:val="000000"/>
                          <w:highlight w:val="yellow"/>
                        </w:rPr>
                        <w:t>”. Quanto à rescisão contratual por ausência de crédito ou vantajosidade (art. 106, III), remete-se às regras específicas constantes do contrato, inclusive em relação à aplicação do art. 106, §1º.</w:t>
                      </w:r>
                    </w:p>
                  </w:txbxContent>
                </v:textbox>
                <w10:wrap type="square"/>
              </v:shape>
            </w:pict>
          </mc:Fallback>
        </mc:AlternateContent>
      </w:r>
      <w:r w:rsidR="002F75CC">
        <w:rPr>
          <w:rFonts w:ascii="Arial" w:hAnsi="Arial"/>
          <w:color w:val="000000"/>
        </w:rPr>
        <w:t xml:space="preserve"> </w:t>
      </w:r>
    </w:p>
    <w:p w:rsidR="00844C35" w:rsidRDefault="00844C35" w:rsidP="004B3864">
      <w:pPr>
        <w:spacing w:after="57"/>
        <w:jc w:val="both"/>
        <w:rPr>
          <w:rFonts w:ascii="Arial" w:hAnsi="Arial"/>
          <w:color w:val="000000"/>
          <w:highlight w:val="yellow"/>
        </w:rPr>
      </w:pPr>
    </w:p>
    <w:p w:rsidR="00844C35" w:rsidRDefault="00335856">
      <w:pPr>
        <w:spacing w:before="57" w:after="57"/>
        <w:ind w:left="27"/>
        <w:jc w:val="both"/>
      </w:pPr>
      <w:r>
        <w:rPr>
          <w:rFonts w:ascii="Arial" w:hAnsi="Arial"/>
          <w:b/>
          <w:bCs/>
          <w:color w:val="000000"/>
          <w:highlight w:val="white"/>
        </w:rPr>
        <w:t>8</w:t>
      </w:r>
      <w:r w:rsidR="00844C35">
        <w:rPr>
          <w:rFonts w:ascii="Arial" w:hAnsi="Arial"/>
          <w:b/>
          <w:bCs/>
          <w:color w:val="000000"/>
          <w:highlight w:val="white"/>
        </w:rPr>
        <w:t xml:space="preserve"> VIGÊNCIA:</w:t>
      </w:r>
    </w:p>
    <w:p w:rsidR="00844C35" w:rsidRDefault="00335856">
      <w:pPr>
        <w:spacing w:before="57" w:after="57"/>
        <w:ind w:left="27"/>
        <w:jc w:val="both"/>
      </w:pPr>
      <w:r>
        <w:rPr>
          <w:rFonts w:ascii="Arial" w:hAnsi="Arial"/>
          <w:b/>
          <w:bCs/>
          <w:color w:val="000000"/>
        </w:rPr>
        <w:t>8</w:t>
      </w:r>
      <w:r w:rsidR="00844C35">
        <w:rPr>
          <w:rFonts w:ascii="Arial" w:hAnsi="Arial"/>
          <w:b/>
          <w:bCs/>
          <w:color w:val="000000"/>
        </w:rPr>
        <w:t xml:space="preserve">.1 </w:t>
      </w:r>
      <w:r w:rsidR="00844C35">
        <w:rPr>
          <w:rFonts w:ascii="Arial" w:hAnsi="Arial"/>
          <w:color w:val="000000"/>
        </w:rPr>
        <w:t xml:space="preserve">O contrato terá vigência de </w:t>
      </w:r>
      <w:r w:rsidR="00844C35">
        <w:rPr>
          <w:rFonts w:ascii="Arial" w:hAnsi="Arial"/>
          <w:color w:val="000000"/>
          <w:highlight w:val="yellow"/>
        </w:rPr>
        <w:t>XXXX</w:t>
      </w:r>
      <w:r w:rsidR="00844C35">
        <w:rPr>
          <w:rFonts w:ascii="Arial" w:hAnsi="Arial"/>
          <w:color w:val="000000"/>
        </w:rPr>
        <w:t xml:space="preserve">, contados de </w:t>
      </w:r>
      <w:r w:rsidR="00844C35">
        <w:rPr>
          <w:rFonts w:ascii="Arial" w:hAnsi="Arial"/>
          <w:color w:val="000000"/>
          <w:highlight w:val="yellow"/>
        </w:rPr>
        <w:t>__/__/____</w:t>
      </w:r>
      <w:r w:rsidR="00844C35">
        <w:rPr>
          <w:rFonts w:ascii="Arial" w:hAnsi="Arial"/>
          <w:color w:val="000000"/>
        </w:rPr>
        <w:t xml:space="preserve"> a </w:t>
      </w:r>
      <w:r w:rsidR="00844C35">
        <w:rPr>
          <w:rFonts w:ascii="Arial" w:hAnsi="Arial"/>
          <w:color w:val="000000"/>
          <w:highlight w:val="yellow"/>
        </w:rPr>
        <w:t>__/__/____</w:t>
      </w:r>
      <w:r w:rsidR="00844C35">
        <w:rPr>
          <w:rFonts w:ascii="Arial" w:hAnsi="Arial"/>
          <w:color w:val="000000"/>
        </w:rPr>
        <w:t>.</w:t>
      </w:r>
    </w:p>
    <w:p w:rsidR="00844C35" w:rsidRDefault="00844C35">
      <w:pPr>
        <w:spacing w:after="57"/>
        <w:rPr>
          <w:rFonts w:ascii="Arial" w:hAnsi="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94"/>
      </w:tblGrid>
      <w:tr w:rsidR="00844C35">
        <w:tc>
          <w:tcPr>
            <w:tcW w:w="9694" w:type="dxa"/>
            <w:tcBorders>
              <w:top w:val="single" w:sz="2" w:space="0" w:color="000000"/>
              <w:left w:val="single" w:sz="2" w:space="0" w:color="000000"/>
              <w:bottom w:val="single" w:sz="2" w:space="0" w:color="000000"/>
              <w:right w:val="single" w:sz="2" w:space="0" w:color="000000"/>
            </w:tcBorders>
            <w:shd w:val="clear" w:color="auto" w:fill="auto"/>
          </w:tcPr>
          <w:p w:rsidR="00844C35" w:rsidRDefault="00844C35">
            <w:pPr>
              <w:shd w:val="clear" w:color="auto" w:fill="FFFF00"/>
            </w:pPr>
            <w:r>
              <w:rPr>
                <w:rFonts w:ascii="Arial" w:hAnsi="Arial"/>
                <w:b/>
                <w:color w:val="000000"/>
              </w:rPr>
              <w:t xml:space="preserve">Nota explicativa </w:t>
            </w:r>
            <w:r w:rsidR="00536315">
              <w:rPr>
                <w:rFonts w:ascii="Arial" w:hAnsi="Arial"/>
                <w:b/>
                <w:color w:val="000000"/>
              </w:rPr>
              <w:t>0</w:t>
            </w:r>
            <w:r w:rsidR="000C06A5">
              <w:rPr>
                <w:rFonts w:ascii="Arial" w:hAnsi="Arial"/>
                <w:b/>
                <w:color w:val="000000"/>
              </w:rPr>
              <w:t>5</w:t>
            </w:r>
            <w:r>
              <w:rPr>
                <w:rFonts w:ascii="Arial" w:hAnsi="Arial"/>
                <w:b/>
                <w:color w:val="000000"/>
              </w:rPr>
              <w:t>:</w:t>
            </w:r>
          </w:p>
          <w:p w:rsidR="00844C35" w:rsidRDefault="00844C35">
            <w:pPr>
              <w:shd w:val="clear" w:color="auto" w:fill="FFFF00"/>
            </w:pPr>
            <w:r>
              <w:rPr>
                <w:rFonts w:ascii="Arial" w:hAnsi="Arial"/>
                <w:b/>
                <w:color w:val="000000"/>
              </w:rPr>
              <w:t>(Obs. As notas explicativas são meramente orientativas. Portanto, devem ser excluídas da minuta do contrato a ser publicado)</w:t>
            </w:r>
          </w:p>
          <w:p w:rsidR="00844C35" w:rsidRDefault="00844C35">
            <w:pPr>
              <w:shd w:val="clear" w:color="auto" w:fill="FFFF00"/>
              <w:spacing w:after="57"/>
              <w:ind w:left="-9" w:firstLine="9"/>
              <w:jc w:val="both"/>
              <w:rPr>
                <w:rFonts w:ascii="Arial" w:hAnsi="Arial"/>
                <w:color w:val="000000"/>
              </w:rPr>
            </w:pPr>
          </w:p>
          <w:p w:rsidR="00844C35" w:rsidRDefault="00844C35">
            <w:pPr>
              <w:shd w:val="clear" w:color="auto" w:fill="FFFF00"/>
              <w:jc w:val="both"/>
            </w:pPr>
            <w:bookmarkStart w:id="1" w:name="48558"/>
            <w:bookmarkEnd w:id="1"/>
            <w:r>
              <w:rPr>
                <w:rFonts w:ascii="Arial" w:hAnsi="Arial"/>
                <w:color w:val="000000"/>
              </w:rPr>
              <w:t>A Administração, ao fixar o prazo de vigência, deve observar que a duração dos contratos será a prevista em termo de referência e deverão ser observadas, no momento da contratação e a cada exercício financeiro, a disponibilidade de créditos orçamentários, bem como a previsão no plano plurianual, quando ultrapassar 1 (um) exercício financeiro, conforme o disposto no art. 105 da Lei Federal n.º 14.133, de 2021.</w:t>
            </w:r>
          </w:p>
          <w:p w:rsidR="00844C35" w:rsidRDefault="00844C35">
            <w:pPr>
              <w:shd w:val="clear" w:color="auto" w:fill="FFFF00"/>
              <w:jc w:val="both"/>
              <w:rPr>
                <w:rFonts w:ascii="Arial" w:hAnsi="Arial"/>
                <w:color w:val="000000"/>
              </w:rPr>
            </w:pPr>
          </w:p>
        </w:tc>
      </w:tr>
    </w:tbl>
    <w:p w:rsidR="00844C35" w:rsidRDefault="00844C35">
      <w:pPr>
        <w:spacing w:after="57"/>
        <w:rPr>
          <w:rFonts w:ascii="Arial" w:hAnsi="Arial"/>
          <w:sz w:val="22"/>
          <w:szCs w:val="22"/>
        </w:rPr>
      </w:pPr>
    </w:p>
    <w:tbl>
      <w:tblPr>
        <w:tblW w:w="0" w:type="auto"/>
        <w:tblInd w:w="52" w:type="dxa"/>
        <w:tblLayout w:type="fixed"/>
        <w:tblCellMar>
          <w:top w:w="55" w:type="dxa"/>
          <w:left w:w="55" w:type="dxa"/>
          <w:bottom w:w="55" w:type="dxa"/>
          <w:right w:w="55" w:type="dxa"/>
        </w:tblCellMar>
        <w:tblLook w:val="0000" w:firstRow="0" w:lastRow="0" w:firstColumn="0" w:lastColumn="0" w:noHBand="0" w:noVBand="0"/>
      </w:tblPr>
      <w:tblGrid>
        <w:gridCol w:w="9694"/>
      </w:tblGrid>
      <w:tr w:rsidR="00844C35">
        <w:tc>
          <w:tcPr>
            <w:tcW w:w="9694" w:type="dxa"/>
            <w:tcBorders>
              <w:top w:val="single" w:sz="4" w:space="0" w:color="000000"/>
              <w:left w:val="single" w:sz="4" w:space="0" w:color="000000"/>
              <w:bottom w:val="single" w:sz="4" w:space="0" w:color="000000"/>
              <w:right w:val="single" w:sz="4" w:space="0" w:color="000000"/>
            </w:tcBorders>
            <w:shd w:val="clear" w:color="auto" w:fill="auto"/>
          </w:tcPr>
          <w:p w:rsidR="00844C35" w:rsidRDefault="00844C35">
            <w:pPr>
              <w:shd w:val="clear" w:color="auto" w:fill="FFFF00"/>
            </w:pPr>
            <w:r>
              <w:rPr>
                <w:rFonts w:ascii="Arial" w:hAnsi="Arial"/>
                <w:b/>
                <w:bCs/>
                <w:color w:val="000000"/>
              </w:rPr>
              <w:t xml:space="preserve">Nota explicativa </w:t>
            </w:r>
            <w:r w:rsidR="00536315">
              <w:rPr>
                <w:rFonts w:ascii="Arial" w:hAnsi="Arial"/>
                <w:b/>
                <w:bCs/>
                <w:color w:val="000000"/>
              </w:rPr>
              <w:t>0</w:t>
            </w:r>
            <w:r w:rsidR="000C06A5">
              <w:rPr>
                <w:rFonts w:ascii="Arial" w:hAnsi="Arial"/>
                <w:b/>
                <w:bCs/>
                <w:color w:val="000000"/>
              </w:rPr>
              <w:t>6</w:t>
            </w:r>
            <w:r>
              <w:rPr>
                <w:rFonts w:ascii="Arial" w:hAnsi="Arial"/>
                <w:b/>
                <w:bCs/>
                <w:color w:val="000000"/>
              </w:rPr>
              <w:t>:</w:t>
            </w:r>
          </w:p>
          <w:p w:rsidR="00844C35" w:rsidRDefault="00844C35">
            <w:pPr>
              <w:shd w:val="clear" w:color="auto" w:fill="FFFF00"/>
              <w:spacing w:after="57"/>
              <w:ind w:left="-9" w:firstLine="9"/>
              <w:jc w:val="both"/>
            </w:pPr>
            <w:r>
              <w:rPr>
                <w:rFonts w:ascii="Arial" w:eastAsia="ArialMT" w:hAnsi="Arial"/>
                <w:b/>
                <w:bCs/>
                <w:color w:val="000000"/>
                <w:highlight w:val="yellow"/>
              </w:rPr>
              <w:lastRenderedPageBreak/>
              <w:t>(Obs. As notas explicativas são meramente orientativas. Portanto, devem ser excluídas da minuta do contrato a ser publicado)</w:t>
            </w:r>
          </w:p>
          <w:p w:rsidR="00844C35" w:rsidRDefault="00844C35">
            <w:pPr>
              <w:shd w:val="clear" w:color="auto" w:fill="FFFF00"/>
              <w:spacing w:after="57"/>
              <w:ind w:left="-9" w:firstLine="9"/>
              <w:jc w:val="both"/>
              <w:rPr>
                <w:color w:val="000000"/>
              </w:rPr>
            </w:pPr>
          </w:p>
          <w:p w:rsidR="00844C35" w:rsidRDefault="00844C35">
            <w:pPr>
              <w:shd w:val="clear" w:color="auto" w:fill="FFFF00"/>
              <w:jc w:val="both"/>
            </w:pPr>
            <w:bookmarkStart w:id="2" w:name="48558_Copia_1"/>
            <w:bookmarkEnd w:id="2"/>
            <w:r>
              <w:rPr>
                <w:rFonts w:ascii="Arial" w:hAnsi="Arial"/>
                <w:b/>
                <w:color w:val="000000"/>
              </w:rPr>
              <w:t>OBS.1</w:t>
            </w:r>
            <w:r>
              <w:rPr>
                <w:rFonts w:ascii="Arial" w:hAnsi="Arial"/>
                <w:color w:val="000000"/>
              </w:rPr>
              <w:t xml:space="preserve"> :A Administração deve fixar o prazo de vigência contratual conforme a especificidade do objeto e da execução. Deve considerar, ainda, em se tratando de contratos por escopo, as etapas necessárias para </w:t>
            </w:r>
            <w:r w:rsidR="004B3864">
              <w:rPr>
                <w:rFonts w:ascii="Arial" w:hAnsi="Arial"/>
                <w:color w:val="000000"/>
              </w:rPr>
              <w:t>prestação de serviço</w:t>
            </w:r>
            <w:r>
              <w:rPr>
                <w:rFonts w:ascii="Arial" w:hAnsi="Arial"/>
                <w:color w:val="000000"/>
              </w:rPr>
              <w:t>, fiscalização e pagamento.</w:t>
            </w:r>
          </w:p>
          <w:p w:rsidR="00844C35" w:rsidRDefault="00844C35">
            <w:pPr>
              <w:shd w:val="clear" w:color="auto" w:fill="FFFF00"/>
              <w:jc w:val="both"/>
              <w:rPr>
                <w:rFonts w:ascii="Arial" w:hAnsi="Arial"/>
                <w:color w:val="000000"/>
              </w:rPr>
            </w:pPr>
          </w:p>
          <w:p w:rsidR="00844C35" w:rsidRDefault="00844C35">
            <w:pPr>
              <w:shd w:val="clear" w:color="auto" w:fill="FFFF00"/>
              <w:jc w:val="both"/>
            </w:pPr>
            <w:r>
              <w:rPr>
                <w:rFonts w:ascii="Arial" w:hAnsi="Arial"/>
                <w:b/>
                <w:color w:val="000000"/>
              </w:rPr>
              <w:t>OBS. 2</w:t>
            </w:r>
            <w:r>
              <w:rPr>
                <w:rFonts w:ascii="Arial" w:hAnsi="Arial"/>
                <w:color w:val="000000"/>
              </w:rPr>
              <w:t>: Deverão ser observadas, no momento da contratação e a cada exercício financeiro, a disponibilidade de créditos orçamentários, bem como a previsão no plano plurianual, quando ultrapassar 1 (um) exercício financeiro, conforme o disposto no art. 105 da Lei Federal n.º 14.133, de 2021.</w:t>
            </w:r>
          </w:p>
          <w:p w:rsidR="00844C35" w:rsidRDefault="00844C35">
            <w:pPr>
              <w:shd w:val="clear" w:color="auto" w:fill="FFFF00"/>
              <w:jc w:val="both"/>
              <w:rPr>
                <w:rFonts w:ascii="Arial" w:hAnsi="Arial"/>
              </w:rPr>
            </w:pPr>
          </w:p>
        </w:tc>
      </w:tr>
    </w:tbl>
    <w:p w:rsidR="00844C35" w:rsidRDefault="00844C35">
      <w:pPr>
        <w:spacing w:after="57"/>
        <w:rPr>
          <w:rFonts w:ascii="Arial" w:hAnsi="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94"/>
      </w:tblGrid>
      <w:tr w:rsidR="00844C35">
        <w:tc>
          <w:tcPr>
            <w:tcW w:w="9694" w:type="dxa"/>
            <w:tcBorders>
              <w:top w:val="single" w:sz="2" w:space="0" w:color="000000"/>
              <w:left w:val="single" w:sz="2" w:space="0" w:color="000000"/>
              <w:bottom w:val="single" w:sz="2" w:space="0" w:color="000000"/>
              <w:right w:val="single" w:sz="2" w:space="0" w:color="000000"/>
            </w:tcBorders>
            <w:shd w:val="clear" w:color="auto" w:fill="auto"/>
          </w:tcPr>
          <w:p w:rsidR="00844C35" w:rsidRDefault="00844C35">
            <w:pPr>
              <w:shd w:val="clear" w:color="auto" w:fill="FFFF00"/>
            </w:pPr>
            <w:r>
              <w:rPr>
                <w:rFonts w:ascii="Arial" w:hAnsi="Arial"/>
                <w:b/>
                <w:bCs/>
              </w:rPr>
              <w:t xml:space="preserve">Nota explicativa </w:t>
            </w:r>
            <w:r w:rsidR="00536315">
              <w:rPr>
                <w:rFonts w:ascii="Arial" w:hAnsi="Arial"/>
                <w:b/>
                <w:bCs/>
              </w:rPr>
              <w:t>0</w:t>
            </w:r>
            <w:r w:rsidR="000C06A5">
              <w:rPr>
                <w:rFonts w:ascii="Arial" w:hAnsi="Arial"/>
                <w:b/>
                <w:bCs/>
              </w:rPr>
              <w:t>7</w:t>
            </w:r>
            <w:r>
              <w:rPr>
                <w:rFonts w:ascii="Arial" w:hAnsi="Arial"/>
                <w:b/>
                <w:bCs/>
              </w:rPr>
              <w:t>:</w:t>
            </w:r>
          </w:p>
          <w:p w:rsidR="00844C35" w:rsidRDefault="00844C35">
            <w:pPr>
              <w:shd w:val="clear" w:color="auto" w:fill="FFFF00"/>
              <w:spacing w:after="57"/>
              <w:ind w:left="-9" w:firstLine="9"/>
              <w:jc w:val="both"/>
            </w:pPr>
            <w:r>
              <w:rPr>
                <w:rFonts w:ascii="Arial" w:eastAsia="ArialMT" w:hAnsi="Arial"/>
                <w:b/>
                <w:bCs/>
                <w:color w:val="000000"/>
                <w:highlight w:val="yellow"/>
              </w:rPr>
              <w:t>(Obs. As notas explicativas são meramente orientativas. Portanto, devem ser excluídas da minuta do contrato a ser publicado)</w:t>
            </w:r>
          </w:p>
          <w:p w:rsidR="00844C35" w:rsidRDefault="00844C35">
            <w:pPr>
              <w:shd w:val="clear" w:color="auto" w:fill="FFFF00"/>
              <w:spacing w:after="57"/>
              <w:ind w:left="-9" w:firstLine="9"/>
              <w:jc w:val="both"/>
            </w:pPr>
          </w:p>
          <w:p w:rsidR="00844C35" w:rsidRDefault="00844C35">
            <w:pPr>
              <w:shd w:val="clear" w:color="auto" w:fill="FFFF00"/>
              <w:jc w:val="both"/>
            </w:pPr>
            <w:r>
              <w:rPr>
                <w:rFonts w:ascii="Arial" w:hAnsi="Arial"/>
                <w:color w:val="000000"/>
              </w:rPr>
              <w:t xml:space="preserve">No caso de </w:t>
            </w:r>
            <w:r w:rsidR="004B3864">
              <w:rPr>
                <w:rFonts w:ascii="Arial" w:hAnsi="Arial"/>
                <w:color w:val="000000"/>
              </w:rPr>
              <w:t xml:space="preserve">serviços contínuos, </w:t>
            </w:r>
            <w:r>
              <w:rPr>
                <w:rFonts w:ascii="Arial" w:hAnsi="Arial"/>
                <w:color w:val="000000"/>
              </w:rPr>
              <w:t xml:space="preserve">a minuta do contrato </w:t>
            </w:r>
            <w:r w:rsidR="004B3864">
              <w:rPr>
                <w:rFonts w:ascii="Arial" w:hAnsi="Arial"/>
                <w:color w:val="000000"/>
              </w:rPr>
              <w:t xml:space="preserve">poderá prever </w:t>
            </w:r>
            <w:r>
              <w:rPr>
                <w:rFonts w:ascii="Arial" w:hAnsi="Arial"/>
                <w:color w:val="000000"/>
              </w:rPr>
              <w:t>a possibilidade de prorrogação, respeitado o disposto nos arts. 106 e 107 da Lei Federal n.º 14.133, de 2021. Quando se optar pela possibilidade de prorrogação, o item 9.1 deverá ser redigido da seguinte forma:</w:t>
            </w:r>
          </w:p>
          <w:p w:rsidR="00844C35" w:rsidRDefault="00844C35">
            <w:pPr>
              <w:shd w:val="clear" w:color="auto" w:fill="FFFF00"/>
              <w:jc w:val="both"/>
              <w:rPr>
                <w:rFonts w:ascii="Arial" w:hAnsi="Arial"/>
                <w:color w:val="000000"/>
              </w:rPr>
            </w:pPr>
          </w:p>
          <w:p w:rsidR="00844C35" w:rsidRDefault="00335856">
            <w:pPr>
              <w:shd w:val="clear" w:color="auto" w:fill="FFFF00"/>
              <w:jc w:val="both"/>
            </w:pPr>
            <w:r>
              <w:rPr>
                <w:rFonts w:ascii="Arial" w:hAnsi="Arial"/>
                <w:b/>
                <w:bCs/>
                <w:color w:val="000000"/>
              </w:rPr>
              <w:t>8</w:t>
            </w:r>
            <w:r w:rsidR="00844C35">
              <w:rPr>
                <w:rFonts w:ascii="Arial" w:hAnsi="Arial"/>
                <w:b/>
                <w:bCs/>
                <w:color w:val="000000"/>
              </w:rPr>
              <w:t xml:space="preserve">.1 </w:t>
            </w:r>
            <w:r w:rsidR="00844C35">
              <w:rPr>
                <w:rFonts w:ascii="Arial" w:hAnsi="Arial"/>
                <w:color w:val="000000"/>
              </w:rPr>
              <w:t xml:space="preserve">O contrato terá vigência de XXXX (XXXX), contados de __/__/____ a __/__/____, podendo ser prorrogado por meio de Termo Aditivo, por um ou mais períodos, desde que satisfeitos os requisitos dos artigos </w:t>
            </w:r>
            <w:r w:rsidR="00844C35">
              <w:rPr>
                <w:rFonts w:ascii="Arial" w:eastAsia="Calibri" w:hAnsi="Arial"/>
                <w:color w:val="000000"/>
              </w:rPr>
              <w:t>106 e 107 da Lei Federal n.º14.133/2021.</w:t>
            </w:r>
            <w:r w:rsidR="00844C35">
              <w:rPr>
                <w:rFonts w:ascii="Arial" w:hAnsi="Arial"/>
                <w:color w:val="000000"/>
              </w:rPr>
              <w:t xml:space="preserve">  </w:t>
            </w:r>
          </w:p>
          <w:p w:rsidR="00844C35" w:rsidRDefault="00844C35">
            <w:pPr>
              <w:shd w:val="clear" w:color="auto" w:fill="FFFF00"/>
              <w:jc w:val="both"/>
              <w:rPr>
                <w:rFonts w:ascii="Arial" w:hAnsi="Arial"/>
                <w:highlight w:val="darkYellow"/>
              </w:rPr>
            </w:pPr>
          </w:p>
        </w:tc>
      </w:tr>
    </w:tbl>
    <w:p w:rsidR="00844C35" w:rsidRDefault="00844C35">
      <w:pPr>
        <w:spacing w:after="57"/>
        <w:rPr>
          <w:rFonts w:ascii="Arial" w:hAnsi="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94"/>
      </w:tblGrid>
      <w:tr w:rsidR="00844C35">
        <w:tc>
          <w:tcPr>
            <w:tcW w:w="9694" w:type="dxa"/>
            <w:tcBorders>
              <w:top w:val="single" w:sz="2" w:space="0" w:color="000000"/>
              <w:left w:val="single" w:sz="2" w:space="0" w:color="000000"/>
              <w:bottom w:val="single" w:sz="2" w:space="0" w:color="000000"/>
              <w:right w:val="single" w:sz="2" w:space="0" w:color="000000"/>
            </w:tcBorders>
            <w:shd w:val="clear" w:color="auto" w:fill="auto"/>
          </w:tcPr>
          <w:p w:rsidR="00844C35" w:rsidRDefault="00844C35">
            <w:pPr>
              <w:shd w:val="clear" w:color="auto" w:fill="FFFF00"/>
            </w:pPr>
            <w:r>
              <w:rPr>
                <w:rFonts w:ascii="Arial" w:hAnsi="Arial"/>
                <w:b/>
                <w:bCs/>
              </w:rPr>
              <w:t xml:space="preserve">Nota explicativa </w:t>
            </w:r>
            <w:r w:rsidR="00536315">
              <w:rPr>
                <w:rFonts w:ascii="Arial" w:hAnsi="Arial"/>
                <w:b/>
                <w:bCs/>
              </w:rPr>
              <w:t>0</w:t>
            </w:r>
            <w:r w:rsidR="000C06A5">
              <w:rPr>
                <w:rFonts w:ascii="Arial" w:hAnsi="Arial"/>
                <w:b/>
                <w:bCs/>
              </w:rPr>
              <w:t>8</w:t>
            </w:r>
            <w:r>
              <w:rPr>
                <w:rFonts w:ascii="Arial" w:hAnsi="Arial"/>
                <w:b/>
                <w:bCs/>
              </w:rPr>
              <w:t>:</w:t>
            </w:r>
          </w:p>
          <w:p w:rsidR="00844C35" w:rsidRDefault="00844C35">
            <w:pPr>
              <w:shd w:val="clear" w:color="auto" w:fill="FFFF00"/>
              <w:spacing w:after="57"/>
              <w:ind w:left="-9" w:firstLine="9"/>
              <w:jc w:val="both"/>
            </w:pPr>
            <w:r>
              <w:rPr>
                <w:rFonts w:ascii="Arial" w:eastAsia="ArialMT" w:hAnsi="Arial"/>
                <w:b/>
                <w:bCs/>
                <w:color w:val="000000"/>
                <w:highlight w:val="yellow"/>
              </w:rPr>
              <w:t>(Obs. As notas explicativas são meramente orientativas. Portanto, devem ser excluídas da minuta do contrato a ser publicado)</w:t>
            </w:r>
          </w:p>
          <w:p w:rsidR="00844C35" w:rsidRDefault="00844C35">
            <w:pPr>
              <w:shd w:val="clear" w:color="auto" w:fill="FFFF00"/>
              <w:spacing w:after="57"/>
              <w:ind w:left="-9" w:firstLine="9"/>
              <w:jc w:val="both"/>
            </w:pPr>
          </w:p>
          <w:p w:rsidR="00844C35" w:rsidRDefault="00844C35">
            <w:pPr>
              <w:shd w:val="clear" w:color="auto" w:fill="FFFF00"/>
              <w:jc w:val="both"/>
            </w:pPr>
            <w:r>
              <w:rPr>
                <w:rFonts w:ascii="Arial" w:hAnsi="Arial"/>
                <w:color w:val="000000"/>
              </w:rPr>
              <w:t xml:space="preserve">No caso de contrato de escopo, deverá ser incluído o item </w:t>
            </w:r>
            <w:r w:rsidR="0049330A">
              <w:rPr>
                <w:rFonts w:ascii="Arial" w:hAnsi="Arial"/>
                <w:color w:val="000000"/>
              </w:rPr>
              <w:t>8</w:t>
            </w:r>
            <w:r>
              <w:rPr>
                <w:rFonts w:ascii="Arial" w:hAnsi="Arial"/>
                <w:color w:val="000000"/>
              </w:rPr>
              <w:t>.1.1 com a seguinte redação:</w:t>
            </w:r>
          </w:p>
          <w:p w:rsidR="00844C35" w:rsidRDefault="00335856">
            <w:pPr>
              <w:shd w:val="clear" w:color="auto" w:fill="FFFF00"/>
              <w:jc w:val="both"/>
            </w:pPr>
            <w:r>
              <w:rPr>
                <w:rFonts w:ascii="Arial" w:hAnsi="Arial"/>
                <w:b/>
                <w:bCs/>
                <w:color w:val="000000"/>
              </w:rPr>
              <w:t>8</w:t>
            </w:r>
            <w:r w:rsidR="00844C35">
              <w:rPr>
                <w:rFonts w:ascii="Arial" w:hAnsi="Arial"/>
                <w:b/>
                <w:bCs/>
                <w:color w:val="000000"/>
              </w:rPr>
              <w:t>.1.1.</w:t>
            </w:r>
            <w:r w:rsidR="00844C35">
              <w:rPr>
                <w:rFonts w:ascii="Arial" w:hAnsi="Arial"/>
                <w:color w:val="000000"/>
              </w:rPr>
              <w:t xml:space="preserve"> O prazo de vigência será automaticamente prorrogado quando seu objeto não for concluído no período firmado no contrato.</w:t>
            </w:r>
          </w:p>
          <w:p w:rsidR="00844C35" w:rsidRDefault="00335856">
            <w:pPr>
              <w:shd w:val="clear" w:color="auto" w:fill="FFFF00"/>
              <w:jc w:val="both"/>
            </w:pPr>
            <w:r>
              <w:rPr>
                <w:rFonts w:ascii="Arial" w:hAnsi="Arial"/>
                <w:b/>
                <w:bCs/>
                <w:color w:val="000000"/>
              </w:rPr>
              <w:t>8</w:t>
            </w:r>
            <w:r w:rsidR="00844C35">
              <w:rPr>
                <w:rFonts w:ascii="Arial" w:hAnsi="Arial"/>
                <w:b/>
                <w:bCs/>
                <w:color w:val="000000"/>
              </w:rPr>
              <w:t>.1.1.1</w:t>
            </w:r>
            <w:r w:rsidR="00844C35">
              <w:rPr>
                <w:rFonts w:ascii="Arial" w:hAnsi="Arial"/>
                <w:color w:val="000000"/>
              </w:rPr>
              <w:t xml:space="preserve"> Quando a não conclusão decorrer de culpa do contratado:</w:t>
            </w:r>
          </w:p>
          <w:p w:rsidR="00844C35" w:rsidRDefault="00844C35">
            <w:pPr>
              <w:shd w:val="clear" w:color="auto" w:fill="FFFF00"/>
              <w:jc w:val="both"/>
            </w:pPr>
            <w:r>
              <w:rPr>
                <w:rFonts w:ascii="Arial" w:hAnsi="Arial"/>
                <w:color w:val="000000"/>
              </w:rPr>
              <w:t>a) o contratado será constituído em mora, aplicáveis a ele as respectivas sanções administrativas;</w:t>
            </w:r>
          </w:p>
          <w:p w:rsidR="00844C35" w:rsidRDefault="00844C35">
            <w:pPr>
              <w:shd w:val="clear" w:color="auto" w:fill="FFFF00"/>
              <w:jc w:val="both"/>
            </w:pPr>
            <w:bookmarkStart w:id="3" w:name="art111pii"/>
            <w:bookmarkEnd w:id="3"/>
            <w:r>
              <w:rPr>
                <w:rFonts w:ascii="Arial" w:hAnsi="Arial"/>
                <w:color w:val="000000"/>
              </w:rPr>
              <w:t>b) a Administração poderá optar pela extinção do contrato e, nesse caso, adotará as medidas admitidas em lei para a continuidade da execução contratual.</w:t>
            </w:r>
          </w:p>
          <w:p w:rsidR="00844C35" w:rsidRDefault="00844C35">
            <w:pPr>
              <w:shd w:val="clear" w:color="auto" w:fill="FFFF00"/>
              <w:jc w:val="both"/>
              <w:rPr>
                <w:rFonts w:ascii="Arial" w:hAnsi="Arial"/>
              </w:rPr>
            </w:pPr>
          </w:p>
        </w:tc>
      </w:tr>
    </w:tbl>
    <w:p w:rsidR="00844C35" w:rsidRDefault="00844C35">
      <w:pPr>
        <w:spacing w:after="57"/>
        <w:rPr>
          <w:rFonts w:ascii="Arial" w:hAnsi="Arial"/>
          <w:b/>
          <w:bCs/>
          <w:color w:val="000000"/>
          <w:highlight w:val="white"/>
        </w:rPr>
      </w:pPr>
    </w:p>
    <w:p w:rsidR="00844C35" w:rsidRDefault="00844C35">
      <w:pPr>
        <w:spacing w:after="57"/>
        <w:rPr>
          <w:rFonts w:ascii="Arial" w:hAnsi="Arial"/>
          <w:b/>
          <w:bCs/>
          <w:color w:val="000000"/>
          <w:highlight w:val="white"/>
        </w:rPr>
      </w:pPr>
    </w:p>
    <w:p w:rsidR="007644C2" w:rsidRDefault="00335856" w:rsidP="007644C2">
      <w:pPr>
        <w:shd w:val="clear" w:color="auto" w:fill="FFFFFF"/>
        <w:spacing w:before="57" w:after="57"/>
        <w:ind w:left="27"/>
        <w:jc w:val="both"/>
      </w:pPr>
      <w:r>
        <w:rPr>
          <w:rFonts w:ascii="Arial" w:hAnsi="Arial" w:cs="Arial"/>
          <w:b/>
          <w:bCs/>
          <w:color w:val="000000"/>
          <w:highlight w:val="white"/>
        </w:rPr>
        <w:t>9</w:t>
      </w:r>
      <w:r w:rsidR="007644C2">
        <w:rPr>
          <w:rFonts w:ascii="Arial" w:hAnsi="Arial" w:cs="Arial"/>
          <w:b/>
          <w:bCs/>
          <w:color w:val="000000"/>
          <w:highlight w:val="white"/>
        </w:rPr>
        <w:t xml:space="preserve"> </w:t>
      </w:r>
      <w:r w:rsidR="007644C2">
        <w:rPr>
          <w:rFonts w:ascii="Arial" w:hAnsi="Arial" w:cs="Arial"/>
          <w:b/>
          <w:bCs/>
          <w:color w:val="000000"/>
        </w:rPr>
        <w:t>OBRIGAÇÕES DO CONTRATADO E DO CONTRATANTE</w:t>
      </w:r>
    </w:p>
    <w:p w:rsidR="007644C2" w:rsidRDefault="00335856" w:rsidP="007644C2">
      <w:pPr>
        <w:shd w:val="clear" w:color="auto" w:fill="FFFFFF"/>
        <w:spacing w:after="57"/>
      </w:pPr>
      <w:r>
        <w:rPr>
          <w:rFonts w:ascii="Arial" w:hAnsi="Arial" w:cs="Arial"/>
          <w:b/>
          <w:bCs/>
          <w:color w:val="000000"/>
        </w:rPr>
        <w:t>9</w:t>
      </w:r>
      <w:r w:rsidR="007644C2">
        <w:rPr>
          <w:rFonts w:ascii="Arial" w:hAnsi="Arial" w:cs="Arial"/>
          <w:b/>
          <w:bCs/>
          <w:color w:val="000000"/>
        </w:rPr>
        <w:t xml:space="preserve">.1 </w:t>
      </w:r>
      <w:r w:rsidR="007644C2">
        <w:rPr>
          <w:rFonts w:ascii="Arial" w:hAnsi="Arial" w:cs="Arial"/>
          <w:color w:val="000000"/>
        </w:rPr>
        <w:t>São obrigações do Contratado:</w:t>
      </w:r>
    </w:p>
    <w:p w:rsidR="007644C2" w:rsidRDefault="00335856" w:rsidP="007644C2">
      <w:pPr>
        <w:shd w:val="clear" w:color="auto" w:fill="FFFFFF"/>
        <w:spacing w:after="57"/>
        <w:jc w:val="both"/>
      </w:pPr>
      <w:r>
        <w:rPr>
          <w:rFonts w:ascii="Arial" w:hAnsi="Arial" w:cs="Arial"/>
          <w:b/>
          <w:bCs/>
          <w:color w:val="000000"/>
        </w:rPr>
        <w:t>9</w:t>
      </w:r>
      <w:r w:rsidR="007644C2">
        <w:rPr>
          <w:rFonts w:ascii="Arial" w:hAnsi="Arial" w:cs="Arial"/>
          <w:b/>
          <w:bCs/>
          <w:color w:val="000000"/>
        </w:rPr>
        <w:t>.1.1</w:t>
      </w:r>
      <w:r w:rsidR="007644C2">
        <w:rPr>
          <w:rFonts w:ascii="Arial" w:hAnsi="Arial" w:cs="Arial"/>
          <w:color w:val="000000"/>
        </w:rPr>
        <w:t xml:space="preserve"> executar os serviços conforme especificações contidas no termo de referência, bem como na sua proposta, com a alocação dos empregados necessários ao perfeito cumprimento das cláusulas contratuais, além de fornecer os materiais, equipamentos, ferramentas e utensílios necessários, na qualidade e quantidade lá especificadas;</w:t>
      </w:r>
    </w:p>
    <w:p w:rsidR="007644C2" w:rsidRDefault="00335856" w:rsidP="007644C2">
      <w:pPr>
        <w:shd w:val="clear" w:color="auto" w:fill="FFFFFF"/>
        <w:spacing w:after="57"/>
        <w:jc w:val="both"/>
      </w:pPr>
      <w:r>
        <w:rPr>
          <w:rFonts w:ascii="Arial" w:hAnsi="Arial" w:cs="Arial"/>
          <w:b/>
          <w:bCs/>
          <w:color w:val="000000"/>
        </w:rPr>
        <w:t>9</w:t>
      </w:r>
      <w:r w:rsidR="007644C2">
        <w:rPr>
          <w:rFonts w:ascii="Arial" w:hAnsi="Arial" w:cs="Arial"/>
          <w:b/>
          <w:bCs/>
          <w:color w:val="000000"/>
        </w:rPr>
        <w:t>.1.2</w:t>
      </w:r>
      <w:r w:rsidR="007644C2">
        <w:rPr>
          <w:rFonts w:ascii="Arial" w:hAnsi="Arial" w:cs="Arial"/>
          <w:color w:val="000000"/>
        </w:rPr>
        <w:t xml:space="preserve"> reparar, corrigir, remover ou substituir, às suas expensas, no total ou em parte, no prazo fixado pelo fiscal do contrato, os serviços efetuados em que se verificarem vícios, defeitos ou incorreções resultantes da execução ou dos materiais empregados;</w:t>
      </w:r>
    </w:p>
    <w:p w:rsidR="007644C2" w:rsidRDefault="00335856" w:rsidP="007644C2">
      <w:pPr>
        <w:shd w:val="clear" w:color="auto" w:fill="FFFFFF"/>
        <w:spacing w:after="57"/>
        <w:jc w:val="both"/>
      </w:pPr>
      <w:r>
        <w:rPr>
          <w:rFonts w:ascii="Arial" w:hAnsi="Arial" w:cs="Arial"/>
          <w:b/>
          <w:bCs/>
          <w:color w:val="000000"/>
        </w:rPr>
        <w:lastRenderedPageBreak/>
        <w:t>9</w:t>
      </w:r>
      <w:r w:rsidR="007644C2">
        <w:rPr>
          <w:rFonts w:ascii="Arial" w:hAnsi="Arial" w:cs="Arial"/>
          <w:b/>
          <w:bCs/>
          <w:color w:val="000000"/>
        </w:rPr>
        <w:t>.1.3</w:t>
      </w:r>
      <w:r w:rsidR="007644C2">
        <w:rPr>
          <w:rFonts w:ascii="Arial" w:hAnsi="Arial" w:cs="Arial"/>
          <w:color w:val="000000"/>
        </w:rPr>
        <w:t xml:space="preserve"> Manter os empregados nos horários predeterminados pela Administração, quando for o caso;</w:t>
      </w:r>
    </w:p>
    <w:p w:rsidR="007644C2" w:rsidRDefault="00335856" w:rsidP="007644C2">
      <w:pPr>
        <w:shd w:val="clear" w:color="auto" w:fill="FFFFFF"/>
        <w:spacing w:after="57"/>
        <w:jc w:val="both"/>
      </w:pPr>
      <w:r>
        <w:rPr>
          <w:rFonts w:ascii="Arial" w:hAnsi="Arial" w:cs="Arial"/>
          <w:b/>
          <w:bCs/>
          <w:color w:val="000000"/>
        </w:rPr>
        <w:t>9</w:t>
      </w:r>
      <w:r w:rsidR="007644C2">
        <w:rPr>
          <w:rFonts w:ascii="Arial" w:hAnsi="Arial" w:cs="Arial"/>
          <w:b/>
          <w:bCs/>
          <w:color w:val="000000"/>
        </w:rPr>
        <w:t>.1.4</w:t>
      </w:r>
      <w:r w:rsidR="007644C2">
        <w:rPr>
          <w:rFonts w:ascii="Arial" w:hAnsi="Arial" w:cs="Arial"/>
          <w:color w:val="000000"/>
        </w:rPr>
        <w:t xml:space="preserve"> responsabilizar-se pelos vícios e danos decorrentes da execução do objeto, de acordo com os artigos 14 e 17 a 27, do Código de Defesa do Consumidor (Lei nº 8.078/1990), ficando o Contratante autorizado a descontar da garantia, caso exigida, ou dos pagamentos devidos ao Contratado, o valor correspondente aos danos sofridos;</w:t>
      </w:r>
    </w:p>
    <w:p w:rsidR="007644C2" w:rsidRDefault="00335856" w:rsidP="007644C2">
      <w:pPr>
        <w:shd w:val="clear" w:color="auto" w:fill="FFFFFF"/>
        <w:spacing w:after="57"/>
        <w:jc w:val="both"/>
      </w:pPr>
      <w:r>
        <w:rPr>
          <w:rFonts w:ascii="Arial" w:hAnsi="Arial" w:cs="Arial"/>
          <w:b/>
          <w:bCs/>
          <w:color w:val="000000"/>
        </w:rPr>
        <w:t>9</w:t>
      </w:r>
      <w:r w:rsidR="007644C2">
        <w:rPr>
          <w:rFonts w:ascii="Arial" w:hAnsi="Arial" w:cs="Arial"/>
          <w:b/>
          <w:bCs/>
          <w:color w:val="000000"/>
        </w:rPr>
        <w:t>.1.5</w:t>
      </w:r>
      <w:r w:rsidR="007644C2">
        <w:rPr>
          <w:rFonts w:ascii="Arial" w:hAnsi="Arial" w:cs="Arial"/>
          <w:color w:val="000000"/>
        </w:rPr>
        <w:t xml:space="preserve"> utilizar empregados habilitados e com conhecimento dos serviços a serem executados, em conformidade com as normas e determinações em vigor;</w:t>
      </w:r>
    </w:p>
    <w:p w:rsidR="007644C2" w:rsidRDefault="00335856" w:rsidP="007644C2">
      <w:pPr>
        <w:shd w:val="clear" w:color="auto" w:fill="FFFFFF"/>
        <w:spacing w:after="57"/>
        <w:jc w:val="both"/>
      </w:pPr>
      <w:r>
        <w:rPr>
          <w:rFonts w:ascii="Arial" w:hAnsi="Arial" w:cs="Arial"/>
          <w:b/>
          <w:bCs/>
          <w:color w:val="000000"/>
        </w:rPr>
        <w:t>9</w:t>
      </w:r>
      <w:r w:rsidR="007644C2">
        <w:rPr>
          <w:rFonts w:ascii="Arial" w:hAnsi="Arial" w:cs="Arial"/>
          <w:b/>
          <w:bCs/>
          <w:color w:val="000000"/>
        </w:rPr>
        <w:t>.1.6</w:t>
      </w:r>
      <w:r w:rsidR="007644C2">
        <w:rPr>
          <w:rFonts w:ascii="Arial" w:hAnsi="Arial" w:cs="Arial"/>
          <w:color w:val="000000"/>
        </w:rPr>
        <w:t xml:space="preserve"> zelar para que os empregados se apresentem uniformizados e portem crachá de identificação, nos casos de serviços a serem prestados nas dependências da contratante, e utilizem os equipamentos de proteção individual (EPI) necessários à segurança no trabalho, na forma da lei;</w:t>
      </w:r>
    </w:p>
    <w:p w:rsidR="007644C2" w:rsidRDefault="00335856" w:rsidP="007644C2">
      <w:pPr>
        <w:shd w:val="clear" w:color="auto" w:fill="FFFFFF"/>
        <w:spacing w:after="57"/>
        <w:jc w:val="both"/>
      </w:pPr>
      <w:r>
        <w:rPr>
          <w:rFonts w:ascii="Arial" w:hAnsi="Arial" w:cs="Arial"/>
          <w:b/>
          <w:bCs/>
          <w:color w:val="000000"/>
        </w:rPr>
        <w:t>9</w:t>
      </w:r>
      <w:r w:rsidR="007644C2">
        <w:rPr>
          <w:rFonts w:ascii="Arial" w:hAnsi="Arial" w:cs="Arial"/>
          <w:b/>
          <w:bCs/>
          <w:color w:val="000000"/>
        </w:rPr>
        <w:t>.1.7</w:t>
      </w:r>
      <w:r w:rsidR="007644C2">
        <w:rPr>
          <w:rFonts w:ascii="Arial" w:hAnsi="Arial" w:cs="Arial"/>
          <w:color w:val="000000"/>
        </w:rPr>
        <w:t xml:space="preserve"> apresentar ao contratante, quando for o caso, a relação nominal dos empregados que adentrarão o órgão para a execução do serviço a serem prestados nas dependências do contratante;</w:t>
      </w:r>
    </w:p>
    <w:p w:rsidR="007644C2" w:rsidRDefault="00335856" w:rsidP="007644C2">
      <w:pPr>
        <w:shd w:val="clear" w:color="auto" w:fill="FFFFFF"/>
        <w:spacing w:after="57"/>
        <w:jc w:val="both"/>
      </w:pPr>
      <w:r>
        <w:rPr>
          <w:rFonts w:ascii="Arial" w:hAnsi="Arial" w:cs="Arial"/>
          <w:b/>
          <w:bCs/>
          <w:color w:val="000000"/>
        </w:rPr>
        <w:t>9</w:t>
      </w:r>
      <w:r w:rsidR="007644C2">
        <w:rPr>
          <w:rFonts w:ascii="Arial" w:hAnsi="Arial" w:cs="Arial"/>
          <w:b/>
          <w:bCs/>
          <w:color w:val="000000"/>
        </w:rPr>
        <w:t>.1.8</w:t>
      </w:r>
      <w:r w:rsidR="007644C2">
        <w:rPr>
          <w:rFonts w:ascii="Arial" w:hAnsi="Arial" w:cs="Arial"/>
          <w:color w:val="000000"/>
        </w:rPr>
        <w:t xml:space="preserve"> responsabilizar-se por todas as obrigações trabalhistas, sociais, previdenciárias, tributárias e as demais previstas na legislação específica, cuja inadimplência não transfere responsabilidade ao contratante;</w:t>
      </w:r>
    </w:p>
    <w:p w:rsidR="007644C2" w:rsidRDefault="00335856" w:rsidP="007644C2">
      <w:pPr>
        <w:shd w:val="clear" w:color="auto" w:fill="FFFFFF"/>
        <w:spacing w:after="57"/>
        <w:jc w:val="both"/>
      </w:pPr>
      <w:r>
        <w:rPr>
          <w:rFonts w:ascii="Arial" w:hAnsi="Arial" w:cs="Arial"/>
          <w:b/>
          <w:bCs/>
          <w:color w:val="000000"/>
        </w:rPr>
        <w:t>9</w:t>
      </w:r>
      <w:r w:rsidR="007644C2">
        <w:rPr>
          <w:rFonts w:ascii="Arial" w:hAnsi="Arial" w:cs="Arial"/>
          <w:b/>
          <w:bCs/>
          <w:color w:val="000000"/>
        </w:rPr>
        <w:t>.1.9</w:t>
      </w:r>
      <w:r w:rsidR="007644C2">
        <w:rPr>
          <w:rFonts w:ascii="Arial" w:hAnsi="Arial" w:cs="Arial"/>
          <w:color w:val="000000"/>
        </w:rPr>
        <w:t xml:space="preserve"> atender as solicitações da contratante quanto à substituição dos empregados alocados, no prazo fixado pelo fiscal do contrato, nos casos em que ficar constatado o descumprimento das obrigações relativas à execução do serviço, conforme descrito no termo de referência, no edital de licitação e seus anexos;</w:t>
      </w:r>
    </w:p>
    <w:p w:rsidR="007644C2" w:rsidRDefault="00335856" w:rsidP="007644C2">
      <w:pPr>
        <w:shd w:val="clear" w:color="auto" w:fill="FFFFFF"/>
        <w:spacing w:after="57"/>
        <w:jc w:val="both"/>
      </w:pPr>
      <w:r>
        <w:rPr>
          <w:rFonts w:ascii="Arial" w:hAnsi="Arial" w:cs="Arial"/>
          <w:b/>
          <w:bCs/>
          <w:color w:val="000000"/>
        </w:rPr>
        <w:t>9</w:t>
      </w:r>
      <w:r w:rsidR="007644C2">
        <w:rPr>
          <w:rFonts w:ascii="Arial" w:hAnsi="Arial" w:cs="Arial"/>
          <w:b/>
          <w:bCs/>
          <w:color w:val="000000"/>
        </w:rPr>
        <w:t>.1.10</w:t>
      </w:r>
      <w:r w:rsidR="007644C2">
        <w:rPr>
          <w:rFonts w:ascii="Arial" w:hAnsi="Arial" w:cs="Arial"/>
          <w:color w:val="000000"/>
        </w:rPr>
        <w:t xml:space="preserve"> instruir os empregados da observância obrigatória das normas internas da Administração, salvo disposição que especificamente os dispense;</w:t>
      </w:r>
    </w:p>
    <w:p w:rsidR="007644C2" w:rsidRDefault="00335856" w:rsidP="007644C2">
      <w:pPr>
        <w:shd w:val="clear" w:color="auto" w:fill="FFFFFF"/>
        <w:spacing w:after="57"/>
        <w:jc w:val="both"/>
      </w:pPr>
      <w:r>
        <w:rPr>
          <w:rFonts w:ascii="Arial" w:hAnsi="Arial" w:cs="Arial"/>
          <w:b/>
          <w:bCs/>
          <w:color w:val="000000"/>
        </w:rPr>
        <w:t>9</w:t>
      </w:r>
      <w:r w:rsidR="007644C2">
        <w:rPr>
          <w:rFonts w:ascii="Arial" w:hAnsi="Arial" w:cs="Arial"/>
          <w:b/>
          <w:bCs/>
          <w:color w:val="000000"/>
        </w:rPr>
        <w:t>.1.11</w:t>
      </w:r>
      <w:r w:rsidR="007644C2">
        <w:rPr>
          <w:rFonts w:ascii="Arial" w:hAnsi="Arial" w:cs="Arial"/>
          <w:color w:val="000000"/>
        </w:rPr>
        <w:t xml:space="preserve"> instruir os empregados sobre as atividades que devem desempenhar e proibi-los de exercer atividades não relacionadas à execução do objeto contratado, devendo prontamente relatar à contratante qualquer ocorrência capaz de caracterizar desvio de função;</w:t>
      </w:r>
    </w:p>
    <w:p w:rsidR="007644C2" w:rsidRDefault="00335856" w:rsidP="007644C2">
      <w:pPr>
        <w:shd w:val="clear" w:color="auto" w:fill="FFFFFF"/>
        <w:spacing w:after="57"/>
        <w:jc w:val="both"/>
      </w:pPr>
      <w:r>
        <w:rPr>
          <w:rFonts w:ascii="Arial" w:hAnsi="Arial" w:cs="Arial"/>
          <w:b/>
          <w:bCs/>
          <w:color w:val="000000"/>
        </w:rPr>
        <w:t>9</w:t>
      </w:r>
      <w:r w:rsidR="007644C2">
        <w:rPr>
          <w:rFonts w:ascii="Arial" w:hAnsi="Arial" w:cs="Arial"/>
          <w:b/>
          <w:bCs/>
          <w:color w:val="000000"/>
        </w:rPr>
        <w:t>.1.12</w:t>
      </w:r>
      <w:r w:rsidR="007644C2">
        <w:rPr>
          <w:rFonts w:ascii="Arial" w:hAnsi="Arial" w:cs="Arial"/>
          <w:color w:val="000000"/>
        </w:rPr>
        <w:t xml:space="preserve"> relatar ao Contratante toda e qualquer irregularidade verificada no decorrer da prestação dos serviços;</w:t>
      </w:r>
    </w:p>
    <w:p w:rsidR="007644C2" w:rsidRDefault="00335856" w:rsidP="007644C2">
      <w:pPr>
        <w:shd w:val="clear" w:color="auto" w:fill="FFFFFF"/>
        <w:spacing w:after="57"/>
        <w:jc w:val="both"/>
      </w:pPr>
      <w:r>
        <w:rPr>
          <w:rFonts w:ascii="Arial" w:hAnsi="Arial" w:cs="Arial"/>
          <w:b/>
          <w:bCs/>
          <w:color w:val="000000"/>
        </w:rPr>
        <w:t>9</w:t>
      </w:r>
      <w:r w:rsidR="007644C2">
        <w:rPr>
          <w:rFonts w:ascii="Arial" w:hAnsi="Arial" w:cs="Arial"/>
          <w:b/>
          <w:bCs/>
          <w:color w:val="000000"/>
        </w:rPr>
        <w:t>.1.13</w:t>
      </w:r>
      <w:r w:rsidR="007644C2">
        <w:rPr>
          <w:rFonts w:ascii="Arial" w:hAnsi="Arial" w:cs="Arial"/>
          <w:color w:val="000000"/>
        </w:rPr>
        <w:t xml:space="preserve"> não permitir a utilização de qualquer trabalho do menor de 16 (dezesseis) anos, exceto na condição de aprendiz para os maiores de 14 (quatorze) anos; nem permitir a utilização do trabalho do menor de 18 (dezoito) anos em trabalho noturno, perigoso ou insalubre;</w:t>
      </w:r>
    </w:p>
    <w:p w:rsidR="007644C2" w:rsidRDefault="00335856" w:rsidP="007644C2">
      <w:pPr>
        <w:shd w:val="clear" w:color="auto" w:fill="FFFFFF"/>
        <w:spacing w:after="57"/>
        <w:jc w:val="both"/>
      </w:pPr>
      <w:r>
        <w:rPr>
          <w:rFonts w:ascii="Arial" w:hAnsi="Arial" w:cs="Arial"/>
          <w:b/>
          <w:bCs/>
          <w:color w:val="000000"/>
        </w:rPr>
        <w:t>9</w:t>
      </w:r>
      <w:r w:rsidR="007644C2">
        <w:rPr>
          <w:rFonts w:ascii="Arial" w:hAnsi="Arial" w:cs="Arial"/>
          <w:b/>
          <w:bCs/>
          <w:color w:val="000000"/>
        </w:rPr>
        <w:t>.1.14.</w:t>
      </w:r>
      <w:r w:rsidR="007644C2">
        <w:rPr>
          <w:rFonts w:ascii="Arial" w:hAnsi="Arial" w:cs="Arial"/>
          <w:color w:val="000000"/>
        </w:rPr>
        <w:t xml:space="preserve"> </w:t>
      </w:r>
      <w:r w:rsidR="007644C2">
        <w:rPr>
          <w:rFonts w:ascii="Arial" w:hAnsi="Arial"/>
          <w:color w:val="000000"/>
        </w:rPr>
        <w:t>manter durante toda a vigência do contrato, em compatibilidade com as obrigações assumidas, todas as condições de habilitação e qualificação exigidas no termo de referência;</w:t>
      </w:r>
    </w:p>
    <w:p w:rsidR="007644C2" w:rsidRDefault="00335856" w:rsidP="007644C2">
      <w:pPr>
        <w:shd w:val="clear" w:color="auto" w:fill="FFFFFF"/>
        <w:spacing w:after="57"/>
        <w:jc w:val="both"/>
      </w:pPr>
      <w:r>
        <w:rPr>
          <w:rFonts w:ascii="Arial" w:hAnsi="Arial" w:cs="Arial"/>
          <w:b/>
          <w:bCs/>
          <w:color w:val="000000"/>
        </w:rPr>
        <w:t>9</w:t>
      </w:r>
      <w:r w:rsidR="007644C2">
        <w:rPr>
          <w:rFonts w:ascii="Arial" w:hAnsi="Arial" w:cs="Arial"/>
          <w:b/>
          <w:bCs/>
          <w:color w:val="000000"/>
        </w:rPr>
        <w:t>.1.15</w:t>
      </w:r>
      <w:r w:rsidR="007644C2">
        <w:rPr>
          <w:rFonts w:ascii="Arial" w:hAnsi="Arial" w:cs="Arial"/>
          <w:color w:val="000000"/>
        </w:rPr>
        <w:t xml:space="preserve"> manter atualizado os seus dados no Cadastro Unificado de Fornecedores do Estado do Paraná, conforme legislação vigente;</w:t>
      </w:r>
    </w:p>
    <w:p w:rsidR="007644C2" w:rsidRDefault="00335856" w:rsidP="007644C2">
      <w:pPr>
        <w:shd w:val="clear" w:color="auto" w:fill="FFFFFF"/>
        <w:spacing w:after="57"/>
        <w:jc w:val="both"/>
      </w:pPr>
      <w:r>
        <w:rPr>
          <w:rFonts w:ascii="Arial" w:hAnsi="Arial" w:cs="Arial"/>
          <w:b/>
          <w:bCs/>
          <w:color w:val="000000"/>
        </w:rPr>
        <w:t>9</w:t>
      </w:r>
      <w:r w:rsidR="007644C2">
        <w:rPr>
          <w:rFonts w:ascii="Arial" w:hAnsi="Arial" w:cs="Arial"/>
          <w:b/>
          <w:bCs/>
          <w:color w:val="000000"/>
        </w:rPr>
        <w:t>.1.16</w:t>
      </w:r>
      <w:r w:rsidR="007644C2">
        <w:rPr>
          <w:rFonts w:ascii="Arial" w:hAnsi="Arial" w:cs="Arial"/>
          <w:color w:val="000000"/>
        </w:rPr>
        <w:t xml:space="preserve"> guardar sigilo sobre todas as informações obtidas em decorrência do cumprimento do Contrato;</w:t>
      </w:r>
    </w:p>
    <w:p w:rsidR="007644C2" w:rsidRDefault="00335856" w:rsidP="007644C2">
      <w:pPr>
        <w:shd w:val="clear" w:color="auto" w:fill="FFFFFF"/>
        <w:spacing w:after="57"/>
        <w:jc w:val="both"/>
      </w:pPr>
      <w:r>
        <w:rPr>
          <w:rFonts w:ascii="Arial" w:hAnsi="Arial" w:cs="Arial"/>
          <w:b/>
          <w:bCs/>
          <w:color w:val="000000"/>
        </w:rPr>
        <w:t>9</w:t>
      </w:r>
      <w:r w:rsidR="007644C2">
        <w:rPr>
          <w:rFonts w:ascii="Arial" w:hAnsi="Arial" w:cs="Arial"/>
          <w:b/>
          <w:bCs/>
          <w:color w:val="000000"/>
        </w:rPr>
        <w:t>.1.17</w:t>
      </w:r>
      <w:r w:rsidR="007644C2">
        <w:rPr>
          <w:rFonts w:ascii="Arial" w:hAnsi="Arial" w:cs="Arial"/>
          <w:color w:val="000000"/>
        </w:rPr>
        <w:t xml:space="preserve"> arcar com o ônus decorrente de eventual equívoco no dimensionamento dos quantitativos de sua proposta, devendo complementá-los, caso o previsto inicialmente em sua proposta não seja satisfatório para o atendimento ao objeto da licitação, exceto quando houver:</w:t>
      </w:r>
    </w:p>
    <w:p w:rsidR="007644C2" w:rsidRDefault="00335856" w:rsidP="007644C2">
      <w:pPr>
        <w:shd w:val="clear" w:color="auto" w:fill="FFFFFF"/>
        <w:spacing w:after="57"/>
        <w:jc w:val="both"/>
      </w:pPr>
      <w:bookmarkStart w:id="4" w:name="_Hlk133316296"/>
      <w:r>
        <w:rPr>
          <w:rFonts w:ascii="Arial" w:hAnsi="Arial" w:cs="Arial"/>
          <w:b/>
          <w:bCs/>
          <w:color w:val="000000"/>
        </w:rPr>
        <w:t>9</w:t>
      </w:r>
      <w:r w:rsidR="007644C2">
        <w:rPr>
          <w:rFonts w:ascii="Arial" w:hAnsi="Arial" w:cs="Arial"/>
          <w:b/>
          <w:bCs/>
          <w:color w:val="000000"/>
        </w:rPr>
        <w:t>.1.17</w:t>
      </w:r>
      <w:r w:rsidR="007644C2">
        <w:rPr>
          <w:rFonts w:ascii="Arial" w:hAnsi="Arial" w:cs="Arial"/>
          <w:color w:val="000000"/>
        </w:rPr>
        <w:t>.</w:t>
      </w:r>
      <w:r w:rsidR="007644C2">
        <w:rPr>
          <w:rFonts w:ascii="Arial" w:hAnsi="Arial" w:cs="Arial"/>
          <w:b/>
          <w:color w:val="000000"/>
        </w:rPr>
        <w:t>1.</w:t>
      </w:r>
      <w:r w:rsidR="007644C2">
        <w:rPr>
          <w:rFonts w:ascii="Arial" w:hAnsi="Arial" w:cs="Arial"/>
          <w:color w:val="000000"/>
        </w:rPr>
        <w:t xml:space="preserve"> alteração qualitativa do projeto ou de suas especificações pela Administração;</w:t>
      </w:r>
    </w:p>
    <w:p w:rsidR="007644C2" w:rsidRDefault="00335856" w:rsidP="007644C2">
      <w:pPr>
        <w:shd w:val="clear" w:color="auto" w:fill="FFFFFF"/>
        <w:spacing w:after="57"/>
        <w:jc w:val="both"/>
      </w:pPr>
      <w:r>
        <w:rPr>
          <w:rFonts w:ascii="Arial" w:hAnsi="Arial" w:cs="Arial"/>
          <w:b/>
          <w:bCs/>
          <w:color w:val="000000"/>
        </w:rPr>
        <w:t>9</w:t>
      </w:r>
      <w:r w:rsidR="007644C2">
        <w:rPr>
          <w:rFonts w:ascii="Arial" w:hAnsi="Arial" w:cs="Arial"/>
          <w:b/>
          <w:bCs/>
          <w:color w:val="000000"/>
        </w:rPr>
        <w:t>.1.17</w:t>
      </w:r>
      <w:r w:rsidR="007644C2">
        <w:rPr>
          <w:rFonts w:ascii="Arial" w:hAnsi="Arial" w:cs="Arial"/>
          <w:color w:val="000000"/>
        </w:rPr>
        <w:t>.</w:t>
      </w:r>
      <w:r w:rsidR="007644C2">
        <w:rPr>
          <w:rFonts w:ascii="Arial" w:hAnsi="Arial" w:cs="Arial"/>
          <w:b/>
          <w:color w:val="000000"/>
        </w:rPr>
        <w:t>2</w:t>
      </w:r>
      <w:r w:rsidR="007644C2">
        <w:rPr>
          <w:rFonts w:ascii="Arial" w:hAnsi="Arial" w:cs="Arial"/>
          <w:color w:val="000000"/>
        </w:rPr>
        <w:t xml:space="preserve"> superveniência de fato excepcional ou imprevisível, ou previsível de consequências incalculáveis, estranho à vontade das partes, que altere fundamentalmente as condições de execução do contrato;</w:t>
      </w:r>
    </w:p>
    <w:p w:rsidR="007644C2" w:rsidRDefault="00335856" w:rsidP="007644C2">
      <w:pPr>
        <w:shd w:val="clear" w:color="auto" w:fill="FFFFFF"/>
        <w:spacing w:after="57"/>
        <w:jc w:val="both"/>
      </w:pPr>
      <w:r>
        <w:rPr>
          <w:rFonts w:ascii="Arial" w:hAnsi="Arial" w:cs="Arial"/>
          <w:b/>
          <w:bCs/>
          <w:color w:val="000000"/>
        </w:rPr>
        <w:t>9</w:t>
      </w:r>
      <w:r w:rsidR="007644C2">
        <w:rPr>
          <w:rFonts w:ascii="Arial" w:hAnsi="Arial" w:cs="Arial"/>
          <w:b/>
          <w:bCs/>
          <w:color w:val="000000"/>
        </w:rPr>
        <w:t>.1.17</w:t>
      </w:r>
      <w:r w:rsidR="007644C2">
        <w:rPr>
          <w:rFonts w:ascii="Arial" w:hAnsi="Arial" w:cs="Arial"/>
          <w:color w:val="000000"/>
        </w:rPr>
        <w:t>.</w:t>
      </w:r>
      <w:r w:rsidR="007644C2">
        <w:rPr>
          <w:rFonts w:ascii="Arial" w:hAnsi="Arial" w:cs="Arial"/>
          <w:b/>
          <w:color w:val="000000"/>
        </w:rPr>
        <w:t>3</w:t>
      </w:r>
      <w:r w:rsidR="007644C2">
        <w:rPr>
          <w:rFonts w:ascii="Arial" w:hAnsi="Arial" w:cs="Arial"/>
          <w:color w:val="000000"/>
        </w:rPr>
        <w:t xml:space="preserve"> retardamento na expedição da ordem de execução do serviço, interrupção da execução do contrato ou diminuição do ritmo do trabalho, por ordem e no interesse da Administração;</w:t>
      </w:r>
    </w:p>
    <w:p w:rsidR="007644C2" w:rsidRDefault="00335856" w:rsidP="007644C2">
      <w:pPr>
        <w:shd w:val="clear" w:color="auto" w:fill="FFFFFF"/>
        <w:spacing w:after="57"/>
        <w:jc w:val="both"/>
      </w:pPr>
      <w:r>
        <w:rPr>
          <w:rFonts w:ascii="Arial" w:hAnsi="Arial" w:cs="Arial"/>
          <w:b/>
          <w:bCs/>
          <w:color w:val="000000"/>
        </w:rPr>
        <w:t>9</w:t>
      </w:r>
      <w:r w:rsidR="007644C2">
        <w:rPr>
          <w:rFonts w:ascii="Arial" w:hAnsi="Arial" w:cs="Arial"/>
          <w:b/>
          <w:bCs/>
          <w:color w:val="000000"/>
        </w:rPr>
        <w:t>.1.17</w:t>
      </w:r>
      <w:r w:rsidR="007644C2">
        <w:rPr>
          <w:rFonts w:ascii="Arial" w:hAnsi="Arial" w:cs="Arial"/>
          <w:b/>
          <w:color w:val="000000"/>
        </w:rPr>
        <w:t>.4</w:t>
      </w:r>
      <w:r w:rsidR="007644C2">
        <w:rPr>
          <w:rFonts w:ascii="Arial" w:hAnsi="Arial" w:cs="Arial"/>
          <w:color w:val="000000"/>
        </w:rPr>
        <w:t xml:space="preserve"> aumento das quantidades inicialmente previstas no contrato, nos limites permitidos por esta Lei;</w:t>
      </w:r>
    </w:p>
    <w:p w:rsidR="007644C2" w:rsidRDefault="00335856" w:rsidP="007644C2">
      <w:pPr>
        <w:shd w:val="clear" w:color="auto" w:fill="FFFFFF"/>
        <w:spacing w:after="57"/>
        <w:jc w:val="both"/>
      </w:pPr>
      <w:r>
        <w:rPr>
          <w:rFonts w:ascii="Arial" w:hAnsi="Arial" w:cs="Arial"/>
          <w:b/>
          <w:bCs/>
          <w:color w:val="000000"/>
        </w:rPr>
        <w:t>9</w:t>
      </w:r>
      <w:r w:rsidR="007644C2">
        <w:rPr>
          <w:rFonts w:ascii="Arial" w:hAnsi="Arial" w:cs="Arial"/>
          <w:b/>
          <w:bCs/>
          <w:color w:val="000000"/>
        </w:rPr>
        <w:t>.1.17.5.</w:t>
      </w:r>
      <w:r w:rsidR="007644C2">
        <w:rPr>
          <w:rFonts w:ascii="Arial" w:hAnsi="Arial" w:cs="Arial"/>
          <w:color w:val="000000"/>
        </w:rPr>
        <w:t xml:space="preserve"> impedimento de execução do contrato por fato ou ato de terceiro reconhecido pela Administração em documento contemporâneo à sua ocorrência;</w:t>
      </w:r>
    </w:p>
    <w:p w:rsidR="007644C2" w:rsidRDefault="00335856" w:rsidP="007644C2">
      <w:pPr>
        <w:shd w:val="clear" w:color="auto" w:fill="FFFFFF"/>
        <w:spacing w:after="57"/>
        <w:jc w:val="both"/>
      </w:pPr>
      <w:r>
        <w:rPr>
          <w:rFonts w:ascii="Arial" w:hAnsi="Arial" w:cs="Arial"/>
          <w:b/>
          <w:bCs/>
          <w:color w:val="000000"/>
        </w:rPr>
        <w:t>9</w:t>
      </w:r>
      <w:r w:rsidR="007644C2">
        <w:rPr>
          <w:rFonts w:ascii="Arial" w:hAnsi="Arial" w:cs="Arial"/>
          <w:b/>
          <w:bCs/>
          <w:color w:val="000000"/>
        </w:rPr>
        <w:t>.1.17.6.</w:t>
      </w:r>
      <w:r w:rsidR="007644C2">
        <w:rPr>
          <w:rFonts w:ascii="Arial" w:hAnsi="Arial" w:cs="Arial"/>
          <w:color w:val="000000"/>
        </w:rPr>
        <w:t xml:space="preserve"> omissão ou atraso de providências a cargo da Administração, inclusive quanto aos pagamentos previstos de que resulte, diretamente, impedimento ou retardamento na execução do contrato, sem prejuízo das sanções legais aplicáveis aos responsáveis.</w:t>
      </w:r>
    </w:p>
    <w:bookmarkEnd w:id="4"/>
    <w:p w:rsidR="007644C2" w:rsidRDefault="00335856" w:rsidP="007644C2">
      <w:pPr>
        <w:shd w:val="clear" w:color="auto" w:fill="FFFFFF"/>
        <w:spacing w:after="57"/>
        <w:jc w:val="both"/>
      </w:pPr>
      <w:r>
        <w:rPr>
          <w:rFonts w:ascii="Arial" w:hAnsi="Arial" w:cs="Arial"/>
          <w:b/>
          <w:bCs/>
          <w:color w:val="000000"/>
        </w:rPr>
        <w:t>9</w:t>
      </w:r>
      <w:r w:rsidR="007644C2">
        <w:rPr>
          <w:rFonts w:ascii="Arial" w:hAnsi="Arial" w:cs="Arial"/>
          <w:b/>
          <w:bCs/>
          <w:color w:val="000000"/>
        </w:rPr>
        <w:t>.1.18</w:t>
      </w:r>
      <w:r w:rsidR="007644C2">
        <w:rPr>
          <w:rFonts w:ascii="Arial" w:hAnsi="Arial" w:cs="Arial"/>
          <w:color w:val="000000"/>
        </w:rPr>
        <w:t xml:space="preserve"> ceder os direitos patrimoniais relativos ao projeto ou serviço técnico especializado, inclusive daqueles que contemplem o desenvolvimento de programas e aplicações de internet para computadores, máquinas, equipamentos e dispositivos de tratamento e de comunicação da informação (software) e a respectiva </w:t>
      </w:r>
      <w:r w:rsidR="007644C2">
        <w:rPr>
          <w:rFonts w:ascii="Arial" w:hAnsi="Arial" w:cs="Arial"/>
          <w:color w:val="000000"/>
        </w:rPr>
        <w:lastRenderedPageBreak/>
        <w:t>documentação técnica associada, para livre uso e alteração pela Administração Pública em outras ocasiões, nos termos do artigo 93 da Lei Federal n° 14.133, de 2021;</w:t>
      </w:r>
    </w:p>
    <w:p w:rsidR="007644C2" w:rsidRDefault="00335856" w:rsidP="007644C2">
      <w:pPr>
        <w:shd w:val="clear" w:color="auto" w:fill="FFFFFF"/>
        <w:spacing w:after="57"/>
        <w:jc w:val="both"/>
      </w:pPr>
      <w:r>
        <w:rPr>
          <w:rFonts w:ascii="Arial" w:hAnsi="Arial" w:cs="Arial"/>
          <w:b/>
          <w:bCs/>
          <w:color w:val="000000"/>
        </w:rPr>
        <w:t>9</w:t>
      </w:r>
      <w:r w:rsidR="007644C2">
        <w:rPr>
          <w:rFonts w:ascii="Arial" w:hAnsi="Arial" w:cs="Arial"/>
          <w:b/>
          <w:bCs/>
          <w:color w:val="000000"/>
        </w:rPr>
        <w:t>.1.19</w:t>
      </w:r>
      <w:r w:rsidR="007644C2">
        <w:rPr>
          <w:rFonts w:ascii="Arial" w:hAnsi="Arial" w:cs="Arial"/>
          <w:color w:val="000000"/>
        </w:rPr>
        <w:t xml:space="preserve"> Ceder os direitos e fornecer os dados, documentos e elementos de informação pertinentes à tecnologia de concepção, desenvolvimento, fixação em suporte físico de qualquer natureza e aplicação da obra quando o projeto se referir à obra imaterial de caráter tecnológico, insuscetível de privilégio;</w:t>
      </w:r>
    </w:p>
    <w:p w:rsidR="007644C2" w:rsidRDefault="00335856" w:rsidP="007644C2">
      <w:pPr>
        <w:shd w:val="clear" w:color="auto" w:fill="FFFFFF"/>
        <w:spacing w:after="57"/>
        <w:jc w:val="both"/>
      </w:pPr>
      <w:r>
        <w:rPr>
          <w:rFonts w:ascii="Arial" w:hAnsi="Arial" w:cs="Arial"/>
          <w:b/>
          <w:bCs/>
          <w:color w:val="000000"/>
        </w:rPr>
        <w:t>9</w:t>
      </w:r>
      <w:r w:rsidR="007644C2">
        <w:rPr>
          <w:rFonts w:ascii="Arial" w:hAnsi="Arial" w:cs="Arial"/>
          <w:b/>
          <w:bCs/>
          <w:color w:val="000000"/>
        </w:rPr>
        <w:t xml:space="preserve">.1.20 </w:t>
      </w:r>
      <w:r w:rsidR="007644C2">
        <w:rPr>
          <w:rFonts w:ascii="Arial" w:hAnsi="Arial" w:cs="Arial"/>
          <w:color w:val="000000"/>
        </w:rPr>
        <w:t>Garantir ao contratante:</w:t>
      </w:r>
    </w:p>
    <w:p w:rsidR="007644C2" w:rsidRDefault="00335856" w:rsidP="007644C2">
      <w:pPr>
        <w:shd w:val="clear" w:color="auto" w:fill="FFFFFF"/>
        <w:spacing w:after="57"/>
        <w:jc w:val="both"/>
      </w:pPr>
      <w:bookmarkStart w:id="5" w:name="_Hlk133316366"/>
      <w:r>
        <w:rPr>
          <w:rFonts w:ascii="Arial" w:hAnsi="Arial" w:cs="Arial"/>
          <w:b/>
          <w:color w:val="000000"/>
        </w:rPr>
        <w:t>9</w:t>
      </w:r>
      <w:r w:rsidR="007644C2">
        <w:rPr>
          <w:rFonts w:ascii="Arial" w:hAnsi="Arial" w:cs="Arial"/>
          <w:b/>
          <w:color w:val="000000"/>
        </w:rPr>
        <w:t>.1.20.1</w:t>
      </w:r>
      <w:r w:rsidR="007644C2">
        <w:rPr>
          <w:rFonts w:ascii="Arial" w:hAnsi="Arial" w:cs="Arial"/>
          <w:color w:val="000000"/>
        </w:rPr>
        <w:t xml:space="preserve"> o direito de propriedade intelectual dos produtos desenvolvidos, inclusive sobre as eventuais adequações e atualizações que vierem a ser realizadas, logo após o recebimento de cada parcela, de forma permanente, permitindo ao contratante distribuir, alterar e utilizar os mesmos sem limitações;</w:t>
      </w:r>
    </w:p>
    <w:p w:rsidR="007644C2" w:rsidRDefault="00335856" w:rsidP="007644C2">
      <w:pPr>
        <w:shd w:val="clear" w:color="auto" w:fill="FFFFFF"/>
        <w:spacing w:after="57"/>
        <w:jc w:val="both"/>
        <w:rPr>
          <w:rFonts w:ascii="Arial" w:hAnsi="Arial" w:cs="Arial"/>
          <w:color w:val="000000"/>
        </w:rPr>
      </w:pPr>
      <w:r>
        <w:rPr>
          <w:rFonts w:ascii="Arial" w:hAnsi="Arial" w:cs="Arial"/>
          <w:b/>
          <w:color w:val="000000"/>
        </w:rPr>
        <w:t>9</w:t>
      </w:r>
      <w:r w:rsidR="007644C2">
        <w:rPr>
          <w:rFonts w:ascii="Arial" w:hAnsi="Arial" w:cs="Arial"/>
          <w:b/>
          <w:color w:val="000000"/>
        </w:rPr>
        <w:t>.1.20.2</w:t>
      </w:r>
      <w:r w:rsidR="007644C2">
        <w:rPr>
          <w:rFonts w:ascii="Arial" w:hAnsi="Arial" w:cs="Arial"/>
          <w:color w:val="000000"/>
        </w:rPr>
        <w:t xml:space="preserve"> os direitos autorais da solução, do projeto, de suas especificações técnicas, da documentação produzida e congêneres, e os demais produtos gerados na execução do contrato, inclusive aqueles produzidos por terceiras subcontratadas, ficando proibida a sua utilização sem que exista autorização expressa do contratante.</w:t>
      </w:r>
    </w:p>
    <w:p w:rsidR="00866D67" w:rsidRPr="00866D67" w:rsidRDefault="00866D67" w:rsidP="00866D67">
      <w:pPr>
        <w:jc w:val="both"/>
      </w:pPr>
      <w:r w:rsidRPr="00866D67">
        <w:rPr>
          <w:rFonts w:ascii="Arial" w:hAnsi="Arial" w:cs="Arial"/>
          <w:b/>
          <w:bCs/>
        </w:rPr>
        <w:t>9.1.21</w:t>
      </w:r>
      <w:r w:rsidRPr="00866D67">
        <w:rPr>
          <w:rFonts w:ascii="Arial" w:hAnsi="Arial" w:cs="Arial"/>
        </w:rPr>
        <w:t>. Cumprir as exigências de reserva de cargos prevista em lei, bem como em outras normas específicas, para pessoa com deficiência, para reabilitado da Previdência Social e para aprendiz</w:t>
      </w:r>
      <w:r>
        <w:t>.</w:t>
      </w:r>
    </w:p>
    <w:bookmarkEnd w:id="5"/>
    <w:p w:rsidR="007644C2" w:rsidRDefault="001757D8">
      <w:pPr>
        <w:spacing w:before="57" w:after="57"/>
        <w:ind w:left="27"/>
        <w:jc w:val="both"/>
        <w:rPr>
          <w:rFonts w:ascii="Arial" w:hAnsi="Arial"/>
          <w:b/>
          <w:bCs/>
          <w:color w:val="000000"/>
          <w:highlight w:val="white"/>
        </w:rPr>
      </w:pPr>
      <w:r>
        <w:rPr>
          <w:noProof/>
        </w:rPr>
        <mc:AlternateContent>
          <mc:Choice Requires="wps">
            <w:drawing>
              <wp:anchor distT="45720" distB="45720" distL="114300" distR="114300" simplePos="0" relativeHeight="251658240" behindDoc="0" locked="0" layoutInCell="1" allowOverlap="1">
                <wp:simplePos x="0" y="0"/>
                <wp:positionH relativeFrom="column">
                  <wp:posOffset>-19050</wp:posOffset>
                </wp:positionH>
                <wp:positionV relativeFrom="paragraph">
                  <wp:posOffset>284480</wp:posOffset>
                </wp:positionV>
                <wp:extent cx="6136005" cy="2567940"/>
                <wp:effectExtent l="9525" t="8255" r="7620" b="5080"/>
                <wp:wrapSquare wrapText="bothSides"/>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2567940"/>
                        </a:xfrm>
                        <a:prstGeom prst="rect">
                          <a:avLst/>
                        </a:prstGeom>
                        <a:solidFill>
                          <a:srgbClr val="FFFFFF"/>
                        </a:solidFill>
                        <a:ln w="9525">
                          <a:solidFill>
                            <a:srgbClr val="000000"/>
                          </a:solidFill>
                          <a:miter lim="800000"/>
                          <a:headEnd/>
                          <a:tailEnd/>
                        </a:ln>
                      </wps:spPr>
                      <wps:txbx>
                        <w:txbxContent>
                          <w:p w:rsidR="007644C2" w:rsidRDefault="007644C2" w:rsidP="007644C2">
                            <w:pPr>
                              <w:shd w:val="clear" w:color="auto" w:fill="FFFF00"/>
                            </w:pPr>
                            <w:r>
                              <w:rPr>
                                <w:rFonts w:ascii="Arial" w:hAnsi="Arial" w:cs="Arial"/>
                                <w:b/>
                                <w:bCs/>
                              </w:rPr>
                              <w:t xml:space="preserve">Nota explicativa </w:t>
                            </w:r>
                            <w:r w:rsidR="006639AF">
                              <w:rPr>
                                <w:rFonts w:ascii="Arial" w:hAnsi="Arial" w:cs="Arial"/>
                                <w:b/>
                                <w:bCs/>
                              </w:rPr>
                              <w:t>09</w:t>
                            </w:r>
                            <w:r>
                              <w:rPr>
                                <w:rFonts w:ascii="Arial" w:hAnsi="Arial" w:cs="Arial"/>
                                <w:b/>
                                <w:bCs/>
                              </w:rPr>
                              <w:t>:</w:t>
                            </w:r>
                          </w:p>
                          <w:p w:rsidR="007644C2" w:rsidRPr="007644C2" w:rsidRDefault="007644C2" w:rsidP="007644C2">
                            <w:pPr>
                              <w:shd w:val="clear" w:color="auto" w:fill="FFFF00"/>
                              <w:jc w:val="both"/>
                            </w:pPr>
                            <w:r>
                              <w:rPr>
                                <w:rFonts w:ascii="Arial" w:hAnsi="Arial" w:cs="Arial"/>
                                <w:b/>
                                <w:bCs/>
                              </w:rPr>
                              <w:t>(</w:t>
                            </w:r>
                            <w:r>
                              <w:rPr>
                                <w:rFonts w:ascii="Arial" w:eastAsia="ArialMT" w:hAnsi="Arial" w:cs="Arial"/>
                                <w:b/>
                                <w:bCs/>
                                <w:color w:val="000000"/>
                                <w:shd w:val="clear" w:color="auto" w:fill="FFFF00"/>
                              </w:rPr>
                              <w:t>Obs. As notas explicativas são meramente orientativas. Portanto, devem ser excluídas do edital a ser publicado)</w:t>
                            </w:r>
                          </w:p>
                          <w:p w:rsidR="007644C2" w:rsidRDefault="007644C2" w:rsidP="007644C2">
                            <w:pPr>
                              <w:shd w:val="clear" w:color="auto" w:fill="FFFF00"/>
                              <w:jc w:val="both"/>
                              <w:rPr>
                                <w:rFonts w:ascii="Arial" w:hAnsi="Arial" w:cs="Arial"/>
                              </w:rPr>
                            </w:pPr>
                          </w:p>
                          <w:p w:rsidR="007644C2" w:rsidRDefault="007644C2" w:rsidP="00CA7816">
                            <w:pPr>
                              <w:shd w:val="clear" w:color="auto" w:fill="FFFF00"/>
                              <w:jc w:val="both"/>
                            </w:pPr>
                            <w:r>
                              <w:rPr>
                                <w:rFonts w:ascii="Arial" w:hAnsi="Arial" w:cs="Arial"/>
                              </w:rPr>
                              <w:t>O setor competente poderá incluir no referido item novas obrigações, dentre as demais previstas nos incisos I a XXI do art. do art. 349 do Decreto Estadual nº 10.086/2022</w:t>
                            </w:r>
                            <w:r w:rsidR="00CA7816">
                              <w:rPr>
                                <w:rFonts w:ascii="Arial" w:hAnsi="Arial" w:cs="Arial"/>
                              </w:rPr>
                              <w:t>,</w:t>
                            </w:r>
                            <w:r>
                              <w:rPr>
                                <w:rFonts w:ascii="Arial" w:hAnsi="Arial" w:cs="Arial"/>
                              </w:rPr>
                              <w:t xml:space="preserve"> em função da peculiaridade do objeto a ser contratado.</w:t>
                            </w:r>
                            <w:r w:rsidR="00CA7816">
                              <w:rPr>
                                <w:rFonts w:ascii="Arial" w:hAnsi="Arial" w:cs="Arial"/>
                              </w:rPr>
                              <w:t xml:space="preserve"> Poderá também incluir obrigações outras, relativas ao objeto do contrato.</w:t>
                            </w:r>
                          </w:p>
                          <w:p w:rsidR="007644C2" w:rsidRDefault="007644C2" w:rsidP="00CA7816">
                            <w:pPr>
                              <w:shd w:val="clear" w:color="auto" w:fill="FFFF00"/>
                              <w:jc w:val="both"/>
                              <w:rPr>
                                <w:rFonts w:ascii="Arial" w:hAnsi="Arial" w:cs="Arial"/>
                              </w:rPr>
                            </w:pPr>
                          </w:p>
                          <w:p w:rsidR="007644C2" w:rsidRDefault="007644C2" w:rsidP="00CA7816">
                            <w:pPr>
                              <w:jc w:val="both"/>
                              <w:rPr>
                                <w:rFonts w:ascii="Arial" w:hAnsi="Arial" w:cs="Arial"/>
                              </w:rPr>
                            </w:pPr>
                            <w:bookmarkStart w:id="6" w:name="_Hlk177335777"/>
                            <w:r w:rsidRPr="007644C2">
                              <w:rPr>
                                <w:rFonts w:ascii="Arial" w:hAnsi="Arial" w:cs="Arial"/>
                                <w:highlight w:val="yellow"/>
                              </w:rPr>
                              <w:t>As obrigações contidas nos subitens 10.1.18 a 10.1.20 devem ser retiradas caso não sejam pertinentes com o objeto específico a ser contratado.</w:t>
                            </w:r>
                            <w:bookmarkEnd w:id="6"/>
                          </w:p>
                          <w:p w:rsidR="007644C2" w:rsidRDefault="007644C2" w:rsidP="00CA7816">
                            <w:pPr>
                              <w:shd w:val="clear" w:color="auto" w:fill="FFFF00"/>
                              <w:jc w:val="both"/>
                            </w:pPr>
                            <w:r>
                              <w:rPr>
                                <w:rFonts w:ascii="Arial" w:hAnsi="Arial" w:cs="Arial"/>
                              </w:rPr>
                              <w:t>A Administração deve avaliar a necessidade de incluir como obrigação do contratado a execução de logística reversa, conforme artigo 19, inc. XIV, do Decreto nº 10.086/2022.</w:t>
                            </w:r>
                          </w:p>
                          <w:p w:rsidR="007644C2" w:rsidRPr="00430B56" w:rsidRDefault="007644C2" w:rsidP="00CA7816">
                            <w:pPr>
                              <w:jc w:val="both"/>
                              <w:rPr>
                                <w:rFonts w:ascii="Arial" w:hAnsi="Arial" w:cs="Arial"/>
                                <w:highlight w:val="yellow"/>
                              </w:rPr>
                            </w:pPr>
                            <w:r w:rsidRPr="007644C2">
                              <w:rPr>
                                <w:rFonts w:ascii="Arial" w:hAnsi="Arial" w:cs="Arial"/>
                                <w:highlight w:val="yellow"/>
                              </w:rPr>
                              <w:t>Caso verificada a necessidade de execução de logística reversa</w:t>
                            </w:r>
                            <w:r w:rsidR="00CA7816">
                              <w:rPr>
                                <w:rFonts w:ascii="Arial" w:hAnsi="Arial" w:cs="Arial"/>
                                <w:highlight w:val="yellow"/>
                              </w:rPr>
                              <w:t>,</w:t>
                            </w:r>
                            <w:r w:rsidRPr="007644C2">
                              <w:rPr>
                                <w:rFonts w:ascii="Arial" w:hAnsi="Arial" w:cs="Arial"/>
                                <w:highlight w:val="yellow"/>
                              </w:rPr>
                              <w:t xml:space="preserve"> deve ser incluído item nas obrigações do contratado</w:t>
                            </w:r>
                            <w:r w:rsidR="00CA7816" w:rsidRPr="00430B56">
                              <w:rPr>
                                <w:rFonts w:ascii="Arial" w:hAnsi="Arial" w:cs="Arial"/>
                                <w:highlight w:val="yellow"/>
                              </w:rPr>
                              <w:t>.</w:t>
                            </w:r>
                          </w:p>
                          <w:p w:rsidR="00CA7816" w:rsidRPr="00CA7816" w:rsidRDefault="00CA7816" w:rsidP="00CA7816">
                            <w:pPr>
                              <w:jc w:val="both"/>
                              <w:rPr>
                                <w:rFonts w:ascii="Arial" w:hAnsi="Arial" w:cs="Arial"/>
                              </w:rPr>
                            </w:pPr>
                            <w:r w:rsidRPr="00430B56">
                              <w:rPr>
                                <w:rFonts w:ascii="Arial" w:hAnsi="Arial" w:cs="Arial"/>
                                <w:highlight w:val="yellow"/>
                              </w:rPr>
                              <w:t>Ainda, verificar a aplicabilidade ao objeto da contratação dos incisos do art. 363 do Decreto Estadual nº 10.086/22 (itens relativos à sustentabilidade)</w:t>
                            </w:r>
                            <w:r w:rsidR="00430B56" w:rsidRPr="00430B56">
                              <w:rPr>
                                <w:rFonts w:ascii="Arial" w:hAnsi="Arial" w:cs="Arial"/>
                                <w:highlight w:val="yellow"/>
                              </w:rPr>
                              <w:t>. Caso os dispositivos sejam aplicados, deverão ser inseridas as correspondentes obrigações do contratado.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5pt;margin-top:22.4pt;width:483.15pt;height:202.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">
                <v:textbox>
                  <w:txbxContent>
                    <w:p w:rsidR="007644C2" w:rsidRDefault="007644C2" w:rsidP="007644C2">
                      <w:pPr>
                        <w:shd w:val="clear" w:color="auto" w:fill="FFFF00"/>
                      </w:pPr>
                      <w:r>
                        <w:rPr>
                          <w:rFonts w:ascii="Arial" w:hAnsi="Arial" w:cs="Arial"/>
                          <w:b/>
                          <w:bCs/>
                        </w:rPr>
                        <w:t xml:space="preserve">Nota explicativa </w:t>
                      </w:r>
                      <w:r w:rsidR="006639AF">
                        <w:rPr>
                          <w:rFonts w:ascii="Arial" w:hAnsi="Arial" w:cs="Arial"/>
                          <w:b/>
                          <w:bCs/>
                        </w:rPr>
                        <w:t>09</w:t>
                      </w:r>
                      <w:r>
                        <w:rPr>
                          <w:rFonts w:ascii="Arial" w:hAnsi="Arial" w:cs="Arial"/>
                          <w:b/>
                          <w:bCs/>
                        </w:rPr>
                        <w:t>:</w:t>
                      </w:r>
                    </w:p>
                    <w:p w:rsidR="007644C2" w:rsidRPr="007644C2" w:rsidRDefault="007644C2" w:rsidP="007644C2">
                      <w:pPr>
                        <w:shd w:val="clear" w:color="auto" w:fill="FFFF00"/>
                        <w:jc w:val="both"/>
                      </w:pPr>
                      <w:r>
                        <w:rPr>
                          <w:rFonts w:ascii="Arial" w:hAnsi="Arial" w:cs="Arial"/>
                          <w:b/>
                          <w:bCs/>
                        </w:rPr>
                        <w:t>(</w:t>
                      </w:r>
                      <w:r>
                        <w:rPr>
                          <w:rFonts w:ascii="Arial" w:eastAsia="ArialMT" w:hAnsi="Arial" w:cs="Arial"/>
                          <w:b/>
                          <w:bCs/>
                          <w:color w:val="000000"/>
                          <w:shd w:val="clear" w:color="auto" w:fill="FFFF00"/>
                        </w:rPr>
                        <w:t>Obs. As notas explicativas são meramente orientativas. Portanto, devem ser excluídas do edital a ser publicado)</w:t>
                      </w:r>
                    </w:p>
                    <w:p w:rsidR="007644C2" w:rsidRDefault="007644C2" w:rsidP="007644C2">
                      <w:pPr>
                        <w:shd w:val="clear" w:color="auto" w:fill="FFFF00"/>
                        <w:jc w:val="both"/>
                        <w:rPr>
                          <w:rFonts w:ascii="Arial" w:hAnsi="Arial" w:cs="Arial"/>
                        </w:rPr>
                      </w:pPr>
                    </w:p>
                    <w:p w:rsidR="007644C2" w:rsidRDefault="007644C2" w:rsidP="00CA7816">
                      <w:pPr>
                        <w:shd w:val="clear" w:color="auto" w:fill="FFFF00"/>
                        <w:jc w:val="both"/>
                      </w:pPr>
                      <w:r>
                        <w:rPr>
                          <w:rFonts w:ascii="Arial" w:hAnsi="Arial" w:cs="Arial"/>
                        </w:rPr>
                        <w:t>O setor competente poderá incluir no referido item novas obrigações, dentre as demais previstas nos incisos I a XXI do art. do art. 349 do Decreto Estadual nº 10.086/2022</w:t>
                      </w:r>
                      <w:r w:rsidR="00CA7816">
                        <w:rPr>
                          <w:rFonts w:ascii="Arial" w:hAnsi="Arial" w:cs="Arial"/>
                        </w:rPr>
                        <w:t>,</w:t>
                      </w:r>
                      <w:r>
                        <w:rPr>
                          <w:rFonts w:ascii="Arial" w:hAnsi="Arial" w:cs="Arial"/>
                        </w:rPr>
                        <w:t xml:space="preserve"> em função da peculiaridade do objeto a ser contratado.</w:t>
                      </w:r>
                      <w:r w:rsidR="00CA7816">
                        <w:rPr>
                          <w:rFonts w:ascii="Arial" w:hAnsi="Arial" w:cs="Arial"/>
                        </w:rPr>
                        <w:t xml:space="preserve"> Poderá também incluir obrigações outras, relativas ao objeto do contrato.</w:t>
                      </w:r>
                    </w:p>
                    <w:p w:rsidR="007644C2" w:rsidRDefault="007644C2" w:rsidP="00CA7816">
                      <w:pPr>
                        <w:shd w:val="clear" w:color="auto" w:fill="FFFF00"/>
                        <w:jc w:val="both"/>
                        <w:rPr>
                          <w:rFonts w:ascii="Arial" w:hAnsi="Arial" w:cs="Arial"/>
                        </w:rPr>
                      </w:pPr>
                    </w:p>
                    <w:p w:rsidR="007644C2" w:rsidRDefault="007644C2" w:rsidP="00CA7816">
                      <w:pPr>
                        <w:jc w:val="both"/>
                        <w:rPr>
                          <w:rFonts w:ascii="Arial" w:hAnsi="Arial" w:cs="Arial"/>
                        </w:rPr>
                      </w:pPr>
                      <w:bookmarkStart w:id="7" w:name="_Hlk177335777"/>
                      <w:r w:rsidRPr="007644C2">
                        <w:rPr>
                          <w:rFonts w:ascii="Arial" w:hAnsi="Arial" w:cs="Arial"/>
                          <w:highlight w:val="yellow"/>
                        </w:rPr>
                        <w:t>As obrigações contidas nos subitens 10.1.18 a 10.1.20 devem ser retiradas caso não sejam pertinentes com o objeto específico a ser contratado.</w:t>
                      </w:r>
                      <w:bookmarkEnd w:id="7"/>
                    </w:p>
                    <w:p w:rsidR="007644C2" w:rsidRDefault="007644C2" w:rsidP="00CA7816">
                      <w:pPr>
                        <w:shd w:val="clear" w:color="auto" w:fill="FFFF00"/>
                        <w:jc w:val="both"/>
                      </w:pPr>
                      <w:r>
                        <w:rPr>
                          <w:rFonts w:ascii="Arial" w:hAnsi="Arial" w:cs="Arial"/>
                        </w:rPr>
                        <w:t>A Administração deve avaliar a necessidade de incluir como obrigação do contratado a execução de logística reversa, conforme artigo 19, inc. XIV, do Decreto nº 10.086/2022.</w:t>
                      </w:r>
                    </w:p>
                    <w:p w:rsidR="007644C2" w:rsidRPr="00430B56" w:rsidRDefault="007644C2" w:rsidP="00CA7816">
                      <w:pPr>
                        <w:jc w:val="both"/>
                        <w:rPr>
                          <w:rFonts w:ascii="Arial" w:hAnsi="Arial" w:cs="Arial"/>
                          <w:highlight w:val="yellow"/>
                        </w:rPr>
                      </w:pPr>
                      <w:r w:rsidRPr="007644C2">
                        <w:rPr>
                          <w:rFonts w:ascii="Arial" w:hAnsi="Arial" w:cs="Arial"/>
                          <w:highlight w:val="yellow"/>
                        </w:rPr>
                        <w:t>Caso verificada a necessidade de execução de logística reversa</w:t>
                      </w:r>
                      <w:r w:rsidR="00CA7816">
                        <w:rPr>
                          <w:rFonts w:ascii="Arial" w:hAnsi="Arial" w:cs="Arial"/>
                          <w:highlight w:val="yellow"/>
                        </w:rPr>
                        <w:t>,</w:t>
                      </w:r>
                      <w:r w:rsidRPr="007644C2">
                        <w:rPr>
                          <w:rFonts w:ascii="Arial" w:hAnsi="Arial" w:cs="Arial"/>
                          <w:highlight w:val="yellow"/>
                        </w:rPr>
                        <w:t xml:space="preserve"> deve ser incluído item nas obrigações do contratado</w:t>
                      </w:r>
                      <w:r w:rsidR="00CA7816" w:rsidRPr="00430B56">
                        <w:rPr>
                          <w:rFonts w:ascii="Arial" w:hAnsi="Arial" w:cs="Arial"/>
                          <w:highlight w:val="yellow"/>
                        </w:rPr>
                        <w:t>.</w:t>
                      </w:r>
                    </w:p>
                    <w:p w:rsidR="00CA7816" w:rsidRPr="00CA7816" w:rsidRDefault="00CA7816" w:rsidP="00CA7816">
                      <w:pPr>
                        <w:jc w:val="both"/>
                        <w:rPr>
                          <w:rFonts w:ascii="Arial" w:hAnsi="Arial" w:cs="Arial"/>
                        </w:rPr>
                      </w:pPr>
                      <w:r w:rsidRPr="00430B56">
                        <w:rPr>
                          <w:rFonts w:ascii="Arial" w:hAnsi="Arial" w:cs="Arial"/>
                          <w:highlight w:val="yellow"/>
                        </w:rPr>
                        <w:t>Ainda, verificar a aplicabilidade ao objeto da contratação dos incisos do art. 363 do Decreto Estadual nº 10.086/22 (itens relativos à sustentabilidade)</w:t>
                      </w:r>
                      <w:r w:rsidR="00430B56" w:rsidRPr="00430B56">
                        <w:rPr>
                          <w:rFonts w:ascii="Arial" w:hAnsi="Arial" w:cs="Arial"/>
                          <w:highlight w:val="yellow"/>
                        </w:rPr>
                        <w:t>. Caso os dispositivos sejam aplicados, deverão ser inseridas as correspondentes obrigações do contratado.</w:t>
                      </w:r>
                    </w:p>
                  </w:txbxContent>
                </v:textbox>
                <w10:wrap type="square"/>
              </v:shape>
            </w:pict>
          </mc:Fallback>
        </mc:AlternateContent>
      </w:r>
    </w:p>
    <w:p w:rsidR="007644C2" w:rsidRDefault="007644C2">
      <w:pPr>
        <w:spacing w:before="57" w:after="57"/>
        <w:ind w:left="27"/>
        <w:jc w:val="both"/>
        <w:rPr>
          <w:rFonts w:ascii="Arial" w:hAnsi="Arial"/>
          <w:b/>
          <w:bCs/>
          <w:color w:val="000000"/>
          <w:highlight w:val="white"/>
        </w:rPr>
      </w:pPr>
    </w:p>
    <w:p w:rsidR="007644C2" w:rsidRDefault="00335856" w:rsidP="007644C2">
      <w:pPr>
        <w:shd w:val="clear" w:color="auto" w:fill="FFFFFF"/>
        <w:spacing w:after="57"/>
      </w:pPr>
      <w:r>
        <w:rPr>
          <w:rFonts w:ascii="Arial" w:hAnsi="Arial" w:cs="Arial"/>
          <w:b/>
          <w:bCs/>
          <w:color w:val="000000"/>
        </w:rPr>
        <w:t>9</w:t>
      </w:r>
      <w:r w:rsidR="007644C2">
        <w:rPr>
          <w:rFonts w:ascii="Arial" w:hAnsi="Arial" w:cs="Arial"/>
          <w:b/>
          <w:bCs/>
          <w:color w:val="000000"/>
        </w:rPr>
        <w:t xml:space="preserve">.2 </w:t>
      </w:r>
      <w:r w:rsidR="007644C2">
        <w:rPr>
          <w:rFonts w:ascii="Arial" w:hAnsi="Arial" w:cs="Arial"/>
          <w:color w:val="000000"/>
        </w:rPr>
        <w:t>São obrigações do Contratante:</w:t>
      </w:r>
    </w:p>
    <w:p w:rsidR="007644C2" w:rsidRDefault="00335856" w:rsidP="007644C2">
      <w:pPr>
        <w:shd w:val="clear" w:color="auto" w:fill="FFFFFF"/>
        <w:spacing w:after="57"/>
        <w:jc w:val="both"/>
      </w:pPr>
      <w:r>
        <w:rPr>
          <w:rFonts w:ascii="Arial" w:hAnsi="Arial" w:cs="Arial"/>
          <w:b/>
          <w:bCs/>
          <w:color w:val="000000"/>
        </w:rPr>
        <w:t>9</w:t>
      </w:r>
      <w:r w:rsidR="007644C2">
        <w:rPr>
          <w:rFonts w:ascii="Arial" w:hAnsi="Arial" w:cs="Arial"/>
          <w:b/>
          <w:bCs/>
          <w:color w:val="000000"/>
        </w:rPr>
        <w:t>.2 1</w:t>
      </w:r>
      <w:r w:rsidR="007644C2">
        <w:rPr>
          <w:rFonts w:ascii="Arial" w:hAnsi="Arial" w:cs="Arial"/>
          <w:color w:val="000000"/>
        </w:rPr>
        <w:t xml:space="preserve"> receber o objeto no local, prazo e nas condições estabelecidas no termo de referência, bem como na proposta;</w:t>
      </w:r>
    </w:p>
    <w:p w:rsidR="007644C2" w:rsidRDefault="00335856" w:rsidP="007644C2">
      <w:pPr>
        <w:shd w:val="clear" w:color="auto" w:fill="FFFFFF"/>
        <w:spacing w:after="57"/>
        <w:jc w:val="both"/>
      </w:pPr>
      <w:r>
        <w:rPr>
          <w:rFonts w:ascii="Arial" w:hAnsi="Arial" w:cs="Arial"/>
          <w:b/>
          <w:bCs/>
          <w:color w:val="000000"/>
        </w:rPr>
        <w:t>9</w:t>
      </w:r>
      <w:r w:rsidR="007644C2">
        <w:rPr>
          <w:rFonts w:ascii="Arial" w:hAnsi="Arial" w:cs="Arial"/>
          <w:b/>
          <w:bCs/>
          <w:color w:val="000000"/>
        </w:rPr>
        <w:t xml:space="preserve">.2.2 </w:t>
      </w:r>
      <w:r w:rsidR="007644C2">
        <w:rPr>
          <w:rFonts w:ascii="Arial" w:hAnsi="Arial" w:cs="Arial"/>
          <w:color w:val="000000"/>
        </w:rPr>
        <w:t>exigir o cumprimento de todas as obrigações assumidas pelo contratado no termo de referência, bem como na proposta;</w:t>
      </w:r>
    </w:p>
    <w:p w:rsidR="007644C2" w:rsidRDefault="00335856" w:rsidP="007644C2">
      <w:pPr>
        <w:shd w:val="clear" w:color="auto" w:fill="FFFFFF"/>
        <w:spacing w:after="57"/>
        <w:jc w:val="both"/>
      </w:pPr>
      <w:r>
        <w:rPr>
          <w:rFonts w:ascii="Arial" w:hAnsi="Arial" w:cs="Arial"/>
          <w:b/>
          <w:bCs/>
          <w:color w:val="000000"/>
        </w:rPr>
        <w:t>9</w:t>
      </w:r>
      <w:r w:rsidR="007644C2">
        <w:rPr>
          <w:rFonts w:ascii="Arial" w:hAnsi="Arial" w:cs="Arial"/>
          <w:b/>
          <w:bCs/>
          <w:color w:val="000000"/>
        </w:rPr>
        <w:t>.2.3</w:t>
      </w:r>
      <w:r w:rsidR="007644C2">
        <w:rPr>
          <w:rFonts w:ascii="Arial" w:hAnsi="Arial" w:cs="Arial"/>
          <w:color w:val="000000"/>
        </w:rPr>
        <w:t xml:space="preserve"> verificar minuciosamente, no prazo fixado, a conformidade do objeto recebido provisoriamente com as especificações constantes do termo de referência, bem como da proposta, para fins de aceitação e, após, para o recebimento definitivo;</w:t>
      </w:r>
    </w:p>
    <w:p w:rsidR="007644C2" w:rsidRDefault="00335856" w:rsidP="007644C2">
      <w:pPr>
        <w:shd w:val="clear" w:color="auto" w:fill="FFFFFF"/>
        <w:spacing w:after="57"/>
        <w:jc w:val="both"/>
      </w:pPr>
      <w:r>
        <w:rPr>
          <w:rFonts w:ascii="Arial" w:hAnsi="Arial" w:cs="Arial"/>
          <w:b/>
          <w:bCs/>
          <w:color w:val="000000"/>
        </w:rPr>
        <w:t>9</w:t>
      </w:r>
      <w:r w:rsidR="007644C2">
        <w:rPr>
          <w:rFonts w:ascii="Arial" w:hAnsi="Arial" w:cs="Arial"/>
          <w:b/>
          <w:bCs/>
          <w:color w:val="000000"/>
        </w:rPr>
        <w:t>.2.4</w:t>
      </w:r>
      <w:r w:rsidR="007644C2">
        <w:rPr>
          <w:rFonts w:ascii="Arial" w:hAnsi="Arial" w:cs="Arial"/>
          <w:color w:val="000000"/>
        </w:rPr>
        <w:t xml:space="preserve"> comunicar ao contratado, por escrito, as imperfeições, falhas ou irregularidades verificadas, fixando prazo para a sua correção;</w:t>
      </w:r>
    </w:p>
    <w:p w:rsidR="007644C2" w:rsidRDefault="00335856" w:rsidP="007644C2">
      <w:pPr>
        <w:shd w:val="clear" w:color="auto" w:fill="FFFFFF"/>
        <w:spacing w:after="57"/>
        <w:jc w:val="both"/>
      </w:pPr>
      <w:r>
        <w:rPr>
          <w:rFonts w:ascii="Arial" w:hAnsi="Arial" w:cs="Arial"/>
          <w:b/>
          <w:bCs/>
          <w:color w:val="000000"/>
        </w:rPr>
        <w:t>9</w:t>
      </w:r>
      <w:r w:rsidR="007644C2">
        <w:rPr>
          <w:rFonts w:ascii="Arial" w:hAnsi="Arial" w:cs="Arial"/>
          <w:b/>
          <w:bCs/>
          <w:color w:val="000000"/>
        </w:rPr>
        <w:t>.2.5</w:t>
      </w:r>
      <w:r w:rsidR="007644C2">
        <w:rPr>
          <w:rFonts w:ascii="Arial" w:hAnsi="Arial" w:cs="Arial"/>
          <w:color w:val="000000"/>
        </w:rPr>
        <w:t xml:space="preserve"> acompanhar e fiscalizar o cumprimento das obrigações do contratado, por intermédio de comissão ou servidor especialmente designado;</w:t>
      </w:r>
    </w:p>
    <w:p w:rsidR="007644C2" w:rsidRDefault="00335856" w:rsidP="007644C2">
      <w:pPr>
        <w:shd w:val="clear" w:color="auto" w:fill="FFFFFF"/>
        <w:spacing w:after="57"/>
        <w:jc w:val="both"/>
      </w:pPr>
      <w:r>
        <w:rPr>
          <w:rFonts w:ascii="Arial" w:hAnsi="Arial" w:cs="Arial"/>
          <w:b/>
          <w:bCs/>
          <w:color w:val="000000"/>
        </w:rPr>
        <w:t>9</w:t>
      </w:r>
      <w:r w:rsidR="007644C2">
        <w:rPr>
          <w:rFonts w:ascii="Arial" w:hAnsi="Arial" w:cs="Arial"/>
          <w:b/>
          <w:bCs/>
          <w:color w:val="000000"/>
        </w:rPr>
        <w:t>.2.6</w:t>
      </w:r>
      <w:r w:rsidR="007644C2">
        <w:rPr>
          <w:rFonts w:ascii="Arial" w:hAnsi="Arial" w:cs="Arial"/>
          <w:color w:val="000000"/>
        </w:rPr>
        <w:t xml:space="preserve"> efetuar o pagamento ao contratado no valor correspondente ao efetivo fornecimento do objeto ou à efetiva execução do serviço ou etapa do serviço, no prazo e forma estabelecidos no termo de referência</w:t>
      </w:r>
      <w:r w:rsidR="00CA7816">
        <w:rPr>
          <w:rFonts w:ascii="Arial" w:hAnsi="Arial" w:cs="Arial"/>
          <w:color w:val="000000"/>
        </w:rPr>
        <w:t xml:space="preserve"> e no contrato</w:t>
      </w:r>
      <w:r w:rsidR="007644C2">
        <w:rPr>
          <w:rFonts w:ascii="Arial" w:hAnsi="Arial" w:cs="Arial"/>
          <w:color w:val="000000"/>
        </w:rPr>
        <w:t>;</w:t>
      </w:r>
    </w:p>
    <w:p w:rsidR="007644C2" w:rsidRDefault="00335856" w:rsidP="007644C2">
      <w:pPr>
        <w:shd w:val="clear" w:color="auto" w:fill="FFFFFF"/>
        <w:spacing w:after="57"/>
        <w:jc w:val="both"/>
      </w:pPr>
      <w:r>
        <w:rPr>
          <w:rFonts w:ascii="Arial" w:hAnsi="Arial" w:cs="Arial"/>
          <w:b/>
          <w:bCs/>
          <w:color w:val="000000"/>
        </w:rPr>
        <w:lastRenderedPageBreak/>
        <w:t>9</w:t>
      </w:r>
      <w:r w:rsidR="007644C2">
        <w:rPr>
          <w:rFonts w:ascii="Arial" w:hAnsi="Arial" w:cs="Arial"/>
          <w:b/>
          <w:bCs/>
          <w:color w:val="000000"/>
        </w:rPr>
        <w:t>.2.7</w:t>
      </w:r>
      <w:r w:rsidR="007644C2">
        <w:rPr>
          <w:rFonts w:ascii="Arial" w:hAnsi="Arial" w:cs="Arial"/>
          <w:color w:val="000000"/>
        </w:rPr>
        <w:t xml:space="preserve"> efetuar as retenções tributárias devidas sobre o valor da nota fiscal e fatura fornecidas pelo contratado, no que couber;</w:t>
      </w:r>
    </w:p>
    <w:p w:rsidR="007644C2" w:rsidRDefault="00335856" w:rsidP="007644C2">
      <w:pPr>
        <w:shd w:val="clear" w:color="auto" w:fill="FFFFFF"/>
        <w:spacing w:after="57"/>
        <w:jc w:val="both"/>
      </w:pPr>
      <w:r>
        <w:rPr>
          <w:rFonts w:ascii="Arial" w:hAnsi="Arial" w:cs="Arial"/>
          <w:b/>
          <w:bCs/>
          <w:color w:val="000000"/>
        </w:rPr>
        <w:t>9</w:t>
      </w:r>
      <w:r w:rsidR="007644C2">
        <w:rPr>
          <w:rFonts w:ascii="Arial" w:hAnsi="Arial" w:cs="Arial"/>
          <w:b/>
          <w:bCs/>
          <w:color w:val="000000"/>
        </w:rPr>
        <w:t>.2.8</w:t>
      </w:r>
      <w:r w:rsidR="007644C2">
        <w:rPr>
          <w:rFonts w:ascii="Arial" w:hAnsi="Arial" w:cs="Arial"/>
          <w:color w:val="000000"/>
        </w:rPr>
        <w:t xml:space="preserve"> emitir decisão sobre as solicitações e reclamações relacionadas à execução do contrato, ressalvados requerimentos manifestamente impertinentes, meramente protelatórios ou de nenhum interesse para a boa execução do contrato;</w:t>
      </w:r>
    </w:p>
    <w:p w:rsidR="007644C2" w:rsidRDefault="00335856" w:rsidP="007644C2">
      <w:pPr>
        <w:shd w:val="clear" w:color="auto" w:fill="FFFFFF"/>
        <w:spacing w:after="57"/>
        <w:jc w:val="both"/>
      </w:pPr>
      <w:r>
        <w:rPr>
          <w:rFonts w:ascii="Arial" w:hAnsi="Arial" w:cs="Arial"/>
          <w:b/>
          <w:bCs/>
          <w:color w:val="000000"/>
        </w:rPr>
        <w:t>9</w:t>
      </w:r>
      <w:r w:rsidR="007644C2">
        <w:rPr>
          <w:rFonts w:ascii="Arial" w:hAnsi="Arial" w:cs="Arial"/>
          <w:b/>
          <w:bCs/>
          <w:color w:val="000000"/>
        </w:rPr>
        <w:t>.2.9</w:t>
      </w:r>
      <w:r w:rsidR="007644C2">
        <w:rPr>
          <w:rFonts w:ascii="Arial" w:hAnsi="Arial" w:cs="Arial"/>
          <w:color w:val="000000"/>
        </w:rPr>
        <w:t xml:space="preserve"> ressarcir o contratado, nos casos de extinção de contrato por culpa exclusiva da Administração, pelos prejuízos regularmente comprovados que houver sofrido, além de devolver a garantia, quando houver, e efetuar os pagamentos devidos pela execução do contrato até a data de extinção e pelo custo de eventual desmobilização;</w:t>
      </w:r>
    </w:p>
    <w:p w:rsidR="007644C2" w:rsidRDefault="00335856" w:rsidP="007644C2">
      <w:pPr>
        <w:shd w:val="clear" w:color="auto" w:fill="FFFFFF"/>
        <w:jc w:val="both"/>
        <w:rPr>
          <w:rFonts w:ascii="Arial" w:hAnsi="Arial" w:cs="Arial"/>
          <w:color w:val="000000"/>
        </w:rPr>
      </w:pPr>
      <w:r>
        <w:rPr>
          <w:rFonts w:ascii="Arial" w:hAnsi="Arial" w:cs="Arial"/>
          <w:b/>
          <w:bCs/>
          <w:color w:val="000000"/>
        </w:rPr>
        <w:t>9</w:t>
      </w:r>
      <w:r w:rsidR="007644C2">
        <w:rPr>
          <w:rFonts w:ascii="Arial" w:hAnsi="Arial" w:cs="Arial"/>
          <w:b/>
          <w:bCs/>
          <w:color w:val="000000"/>
        </w:rPr>
        <w:t>.2.10</w:t>
      </w:r>
      <w:r w:rsidR="007644C2">
        <w:rPr>
          <w:rFonts w:ascii="Arial" w:hAnsi="Arial" w:cs="Arial"/>
          <w:color w:val="000000"/>
        </w:rPr>
        <w:t xml:space="preserve"> adotar providências necessárias para a apuração das infrações administrativas, quando se constatar irregularidade que configure dano à Administração, além de remeter cópias dos documentos cabíveis ao Ministério Público competente, para a apuração dos ilícitos de sua competência</w:t>
      </w:r>
      <w:r w:rsidR="00CA7816">
        <w:rPr>
          <w:rFonts w:ascii="Arial" w:hAnsi="Arial" w:cs="Arial"/>
          <w:color w:val="000000"/>
        </w:rPr>
        <w:t>.</w:t>
      </w:r>
    </w:p>
    <w:p w:rsidR="00CA7816" w:rsidRDefault="00335856" w:rsidP="00CA7816">
      <w:pPr>
        <w:spacing w:after="57"/>
        <w:jc w:val="both"/>
      </w:pPr>
      <w:r>
        <w:rPr>
          <w:rFonts w:ascii="Arial" w:hAnsi="Arial"/>
          <w:b/>
          <w:bCs/>
          <w:color w:val="000000"/>
        </w:rPr>
        <w:t>9</w:t>
      </w:r>
      <w:r w:rsidR="00CA7816">
        <w:rPr>
          <w:rFonts w:ascii="Arial" w:hAnsi="Arial"/>
          <w:b/>
          <w:bCs/>
          <w:color w:val="000000"/>
        </w:rPr>
        <w:t>.2.11</w:t>
      </w:r>
      <w:r w:rsidR="00CA7816">
        <w:rPr>
          <w:rFonts w:ascii="Arial" w:hAnsi="Arial"/>
          <w:color w:val="000000"/>
        </w:rPr>
        <w:t xml:space="preserve"> prestar as informações e os esclarecimentos que venham a ser solicitados pelo contratado.</w:t>
      </w:r>
    </w:p>
    <w:p w:rsidR="00CA7816" w:rsidRPr="00CA7816" w:rsidRDefault="00CA7816" w:rsidP="00CA7816"/>
    <w:tbl>
      <w:tblPr>
        <w:tblW w:w="0" w:type="auto"/>
        <w:tblInd w:w="-2" w:type="dxa"/>
        <w:tblLayout w:type="fixed"/>
        <w:tblCellMar>
          <w:top w:w="55" w:type="dxa"/>
          <w:left w:w="55" w:type="dxa"/>
          <w:bottom w:w="55" w:type="dxa"/>
          <w:right w:w="55" w:type="dxa"/>
        </w:tblCellMar>
        <w:tblLook w:val="0000" w:firstRow="0" w:lastRow="0" w:firstColumn="0" w:lastColumn="0" w:noHBand="0" w:noVBand="0"/>
      </w:tblPr>
      <w:tblGrid>
        <w:gridCol w:w="9679"/>
      </w:tblGrid>
      <w:tr w:rsidR="00430B56">
        <w:tc>
          <w:tcPr>
            <w:tcW w:w="9679" w:type="dxa"/>
            <w:tcBorders>
              <w:top w:val="single" w:sz="2" w:space="0" w:color="000000"/>
              <w:left w:val="single" w:sz="2" w:space="0" w:color="000000"/>
              <w:bottom w:val="single" w:sz="2" w:space="0" w:color="000000"/>
              <w:right w:val="single" w:sz="2" w:space="0" w:color="000000"/>
            </w:tcBorders>
            <w:shd w:val="clear" w:color="auto" w:fill="auto"/>
          </w:tcPr>
          <w:p w:rsidR="00430B56" w:rsidRDefault="00430B56">
            <w:pPr>
              <w:shd w:val="clear" w:color="auto" w:fill="FFFF00"/>
            </w:pPr>
            <w:r>
              <w:rPr>
                <w:rFonts w:ascii="Arial" w:hAnsi="Arial" w:cs="Arial"/>
                <w:b/>
                <w:bCs/>
                <w:color w:val="000000"/>
              </w:rPr>
              <w:t xml:space="preserve">Nota explicativa </w:t>
            </w:r>
            <w:r w:rsidR="00536315">
              <w:rPr>
                <w:rFonts w:ascii="Arial" w:hAnsi="Arial" w:cs="Arial"/>
                <w:b/>
                <w:bCs/>
                <w:color w:val="000000"/>
              </w:rPr>
              <w:t>1</w:t>
            </w:r>
            <w:r w:rsidR="006639AF">
              <w:rPr>
                <w:rFonts w:ascii="Arial" w:hAnsi="Arial" w:cs="Arial"/>
                <w:b/>
                <w:bCs/>
                <w:color w:val="000000"/>
              </w:rPr>
              <w:t>0</w:t>
            </w:r>
            <w:r>
              <w:rPr>
                <w:rFonts w:ascii="Arial" w:hAnsi="Arial" w:cs="Arial"/>
                <w:b/>
                <w:bCs/>
                <w:color w:val="000000"/>
              </w:rPr>
              <w:t>:</w:t>
            </w:r>
          </w:p>
          <w:p w:rsidR="00430B56" w:rsidRDefault="00430B56">
            <w:pPr>
              <w:shd w:val="clear" w:color="auto" w:fill="FFFF00"/>
              <w:jc w:val="both"/>
            </w:pPr>
            <w:r>
              <w:rPr>
                <w:rFonts w:ascii="Arial" w:hAnsi="Arial" w:cs="Arial"/>
                <w:b/>
                <w:bCs/>
                <w:color w:val="000000"/>
              </w:rPr>
              <w:t>(</w:t>
            </w:r>
            <w:r>
              <w:rPr>
                <w:rFonts w:ascii="Arial" w:eastAsia="ArialMT" w:hAnsi="Arial" w:cs="Arial"/>
                <w:b/>
                <w:bCs/>
                <w:color w:val="000000"/>
                <w:shd w:val="clear" w:color="auto" w:fill="FFFF00"/>
              </w:rPr>
              <w:t>Obs. As notas explicativas são meramente orientativas. Portanto, devem ser excluídas do edital a ser publicado)</w:t>
            </w:r>
          </w:p>
          <w:p w:rsidR="00430B56" w:rsidRDefault="00430B56">
            <w:pPr>
              <w:shd w:val="clear" w:color="auto" w:fill="FFFF00"/>
              <w:jc w:val="both"/>
              <w:rPr>
                <w:rFonts w:ascii="Arial" w:hAnsi="Arial" w:cs="Arial"/>
                <w:strike/>
                <w:color w:val="000000"/>
              </w:rPr>
            </w:pPr>
          </w:p>
          <w:p w:rsidR="00430B56" w:rsidRDefault="00430B56">
            <w:pPr>
              <w:shd w:val="clear" w:color="auto" w:fill="FFFF00"/>
              <w:jc w:val="both"/>
            </w:pPr>
            <w:r>
              <w:rPr>
                <w:rFonts w:ascii="Arial" w:hAnsi="Arial" w:cs="Arial"/>
                <w:color w:val="000000"/>
              </w:rPr>
              <w:t xml:space="preserve">O setor competente poderá incluir no referido item novas obrigações, pertinentes ao objeto, de maneira justificada. </w:t>
            </w:r>
          </w:p>
        </w:tc>
      </w:tr>
    </w:tbl>
    <w:p w:rsidR="00CA7816" w:rsidRDefault="00CA7816" w:rsidP="00CA7816"/>
    <w:p w:rsidR="00CA7816" w:rsidRDefault="00CA7816" w:rsidP="00CA7816"/>
    <w:p w:rsidR="00844C35" w:rsidRDefault="00844C35">
      <w:pPr>
        <w:spacing w:after="57"/>
        <w:rPr>
          <w:rFonts w:ascii="Arial" w:hAnsi="Arial"/>
          <w:b/>
          <w:bCs/>
          <w:color w:val="000000"/>
        </w:rPr>
      </w:pPr>
    </w:p>
    <w:p w:rsidR="00844C35" w:rsidRDefault="00844C35">
      <w:pPr>
        <w:spacing w:after="57"/>
      </w:pPr>
      <w:r>
        <w:rPr>
          <w:rFonts w:ascii="Arial" w:hAnsi="Arial"/>
          <w:b/>
          <w:bCs/>
          <w:color w:val="000000"/>
        </w:rPr>
        <w:t>1</w:t>
      </w:r>
      <w:r w:rsidR="00335856">
        <w:rPr>
          <w:rFonts w:ascii="Arial" w:hAnsi="Arial"/>
          <w:b/>
          <w:bCs/>
          <w:color w:val="000000"/>
        </w:rPr>
        <w:t>0</w:t>
      </w:r>
      <w:r>
        <w:rPr>
          <w:rFonts w:ascii="Arial" w:hAnsi="Arial"/>
          <w:b/>
          <w:bCs/>
          <w:color w:val="000000"/>
        </w:rPr>
        <w:t xml:space="preserve"> FORMA DE PAGAMENTO</w:t>
      </w:r>
    </w:p>
    <w:p w:rsidR="00844C35" w:rsidRDefault="00844C35">
      <w:pPr>
        <w:spacing w:after="57"/>
        <w:jc w:val="both"/>
      </w:pPr>
      <w:r>
        <w:rPr>
          <w:rFonts w:ascii="Arial" w:hAnsi="Arial"/>
          <w:b/>
          <w:bCs/>
          <w:color w:val="000000"/>
        </w:rPr>
        <w:t>1</w:t>
      </w:r>
      <w:r w:rsidR="00335856">
        <w:rPr>
          <w:rFonts w:ascii="Arial" w:hAnsi="Arial"/>
          <w:b/>
          <w:bCs/>
          <w:color w:val="000000"/>
        </w:rPr>
        <w:t>0</w:t>
      </w:r>
      <w:r>
        <w:rPr>
          <w:rFonts w:ascii="Arial" w:hAnsi="Arial"/>
          <w:b/>
          <w:bCs/>
          <w:color w:val="000000"/>
        </w:rPr>
        <w:t>.1</w:t>
      </w:r>
      <w:r>
        <w:rPr>
          <w:rFonts w:ascii="Arial" w:hAnsi="Arial"/>
          <w:color w:val="000000"/>
        </w:rPr>
        <w:t xml:space="preserve"> O </w:t>
      </w:r>
      <w:r>
        <w:rPr>
          <w:rFonts w:ascii="Arial" w:eastAsia="Calibri" w:hAnsi="Arial"/>
          <w:color w:val="000000"/>
        </w:rPr>
        <w:t>pagamento de cada fatura deverá ser realizada em um prazo não superior a 30 (trinta) dias contados a partir do atesto da Nota Fiscal, após comprovado o adimplemento do Contratado em todas as suas obrigações, já deduzidas as glosas e notas de débitos</w:t>
      </w:r>
      <w:r>
        <w:rPr>
          <w:rFonts w:ascii="Arial" w:hAnsi="Arial"/>
          <w:color w:val="000000"/>
        </w:rPr>
        <w:t xml:space="preserve"> e mediante verificação do Certificado de Regularidade Fiscal (CRF), emitido por meio do Sistema de Gestão de Materiais, Obras e Serviços – GMS, destinado a comprovar a regularidade com os Fiscos Federal, Estadual (inclusive do Estado do Paraná para contratados sediados em outro Estado da Federação) e Municipal, com o FGTS, INSS e negativa de débitos trabalhistas (CNDT), observadas as disposições do Termo de Referência.</w:t>
      </w:r>
    </w:p>
    <w:p w:rsidR="00844C35" w:rsidRDefault="00844C35">
      <w:pPr>
        <w:spacing w:after="57"/>
        <w:jc w:val="both"/>
      </w:pPr>
      <w:r>
        <w:rPr>
          <w:rFonts w:ascii="Arial" w:hAnsi="Arial"/>
          <w:b/>
          <w:bCs/>
          <w:color w:val="000000"/>
        </w:rPr>
        <w:t>1</w:t>
      </w:r>
      <w:r w:rsidR="00335856">
        <w:rPr>
          <w:rFonts w:ascii="Arial" w:hAnsi="Arial"/>
          <w:b/>
          <w:bCs/>
          <w:color w:val="000000"/>
        </w:rPr>
        <w:t>0</w:t>
      </w:r>
      <w:r>
        <w:rPr>
          <w:rFonts w:ascii="Arial" w:hAnsi="Arial"/>
          <w:b/>
          <w:bCs/>
          <w:color w:val="000000"/>
        </w:rPr>
        <w:t>.2</w:t>
      </w:r>
      <w:r>
        <w:rPr>
          <w:rFonts w:ascii="Arial" w:hAnsi="Arial"/>
          <w:color w:val="000000"/>
        </w:rPr>
        <w:t xml:space="preserve"> Nenhum pagamento será efetuado sem a apresentação dos documentos exigidos, bem como enquanto não forem sanadas irregularidades eventualmente constatadas na nota fiscal, </w:t>
      </w:r>
      <w:r w:rsidR="00DB33B5">
        <w:rPr>
          <w:rFonts w:ascii="Arial" w:hAnsi="Arial"/>
          <w:color w:val="000000"/>
        </w:rPr>
        <w:t xml:space="preserve">na prestação de serviços </w:t>
      </w:r>
      <w:r>
        <w:rPr>
          <w:rFonts w:ascii="Arial" w:hAnsi="Arial"/>
          <w:color w:val="000000"/>
        </w:rPr>
        <w:t>ou no cumprimento de obrigações contratuais.</w:t>
      </w:r>
    </w:p>
    <w:p w:rsidR="00844C35" w:rsidRDefault="00844C35">
      <w:pPr>
        <w:spacing w:after="57"/>
        <w:jc w:val="both"/>
      </w:pPr>
      <w:r>
        <w:rPr>
          <w:rFonts w:ascii="Arial" w:hAnsi="Arial"/>
          <w:b/>
          <w:bCs/>
          <w:color w:val="000000"/>
        </w:rPr>
        <w:t>1</w:t>
      </w:r>
      <w:r w:rsidR="00335856">
        <w:rPr>
          <w:rFonts w:ascii="Arial" w:hAnsi="Arial"/>
          <w:b/>
          <w:bCs/>
          <w:color w:val="000000"/>
        </w:rPr>
        <w:t>0</w:t>
      </w:r>
      <w:r>
        <w:rPr>
          <w:rFonts w:ascii="Arial" w:hAnsi="Arial"/>
          <w:b/>
          <w:bCs/>
          <w:color w:val="000000"/>
        </w:rPr>
        <w:t xml:space="preserve">.2.1 </w:t>
      </w:r>
      <w:r>
        <w:rPr>
          <w:rFonts w:ascii="Arial" w:hAnsi="Arial"/>
          <w:color w:val="000000"/>
        </w:rPr>
        <w:t>Os pagamentos ficarão condicionados à prévia informação pelo credor, dos dados da conta corrente junto à instituição financeira contratada pelo Estado, conforme o disposto no Decreto n.º 4.505, de 2016, ressalvadas as exceções previstas no mesmo diploma legal.</w:t>
      </w:r>
    </w:p>
    <w:p w:rsidR="00844C35" w:rsidRDefault="00844C35">
      <w:pPr>
        <w:spacing w:after="57"/>
        <w:jc w:val="both"/>
      </w:pPr>
      <w:r>
        <w:rPr>
          <w:rFonts w:ascii="Arial" w:hAnsi="Arial"/>
          <w:b/>
          <w:bCs/>
          <w:color w:val="000000"/>
        </w:rPr>
        <w:t>1</w:t>
      </w:r>
      <w:r w:rsidR="00335856">
        <w:rPr>
          <w:rFonts w:ascii="Arial" w:hAnsi="Arial"/>
          <w:b/>
          <w:bCs/>
          <w:color w:val="000000"/>
        </w:rPr>
        <w:t>0</w:t>
      </w:r>
      <w:r>
        <w:rPr>
          <w:rFonts w:ascii="Arial" w:hAnsi="Arial"/>
          <w:b/>
          <w:bCs/>
          <w:color w:val="000000"/>
        </w:rPr>
        <w:t xml:space="preserve">.3 </w:t>
      </w:r>
      <w:r>
        <w:rPr>
          <w:rFonts w:ascii="Arial" w:hAnsi="Arial"/>
          <w:color w:val="000000"/>
        </w:rPr>
        <w:t>O prazo estabelecido no item 11.1 ficará suspenso na hipótese prevista no item 14.4.1 deste contrato.</w:t>
      </w:r>
    </w:p>
    <w:p w:rsidR="00844C35" w:rsidRDefault="00844C35">
      <w:pPr>
        <w:spacing w:after="57"/>
        <w:jc w:val="both"/>
      </w:pPr>
      <w:r>
        <w:rPr>
          <w:rFonts w:ascii="Arial" w:hAnsi="Arial"/>
          <w:b/>
          <w:bCs/>
          <w:color w:val="000000"/>
        </w:rPr>
        <w:t>1</w:t>
      </w:r>
      <w:r w:rsidR="00335856">
        <w:rPr>
          <w:rFonts w:ascii="Arial" w:hAnsi="Arial"/>
          <w:b/>
          <w:bCs/>
          <w:color w:val="000000"/>
        </w:rPr>
        <w:t>0</w:t>
      </w:r>
      <w:r>
        <w:rPr>
          <w:rFonts w:ascii="Arial" w:hAnsi="Arial"/>
          <w:b/>
          <w:bCs/>
          <w:color w:val="000000"/>
        </w:rPr>
        <w:t>.3.1</w:t>
      </w:r>
      <w:r>
        <w:rPr>
          <w:rFonts w:ascii="Arial" w:hAnsi="Arial"/>
          <w:color w:val="000000"/>
        </w:rPr>
        <w:t>. Decorrido o prazo de adimplemento da multa, caso esta não tenha sido paga, os valores serão descontados da fatura apresentada.</w:t>
      </w:r>
    </w:p>
    <w:p w:rsidR="00844C35" w:rsidRDefault="00844C35">
      <w:pPr>
        <w:spacing w:after="57"/>
        <w:jc w:val="both"/>
      </w:pPr>
      <w:r>
        <w:rPr>
          <w:rFonts w:ascii="Arial" w:hAnsi="Arial"/>
          <w:b/>
          <w:bCs/>
          <w:color w:val="000000"/>
        </w:rPr>
        <w:t>1</w:t>
      </w:r>
      <w:r w:rsidR="00335856">
        <w:rPr>
          <w:rFonts w:ascii="Arial" w:hAnsi="Arial"/>
          <w:b/>
          <w:bCs/>
          <w:color w:val="000000"/>
        </w:rPr>
        <w:t>0</w:t>
      </w:r>
      <w:r>
        <w:rPr>
          <w:rFonts w:ascii="Arial" w:hAnsi="Arial"/>
          <w:b/>
          <w:bCs/>
          <w:color w:val="000000"/>
        </w:rPr>
        <w:t>.4</w:t>
      </w:r>
      <w:r>
        <w:rPr>
          <w:rFonts w:ascii="Arial" w:hAnsi="Arial"/>
          <w:color w:val="000000"/>
        </w:rPr>
        <w:t xml:space="preserve"> Nos casos de eventuais atrasos de pagamento, desde que o Contratado não tenha concorrido, de alguma forma, para tanto, fica convencionado que a taxa de compensação financeira devida pela Contratante, entre a data do vencimento e o efetivo adimplemento da parcela, é calculada mediante a aplicação da seguinte fórmula:</w:t>
      </w:r>
    </w:p>
    <w:p w:rsidR="00844C35" w:rsidRDefault="00844C35">
      <w:pPr>
        <w:spacing w:after="57"/>
        <w:jc w:val="both"/>
        <w:rPr>
          <w:rFonts w:ascii="Arial" w:hAnsi="Arial"/>
          <w:color w:val="000000"/>
        </w:rPr>
      </w:pPr>
    </w:p>
    <w:p w:rsidR="00844C35" w:rsidRDefault="00844C35">
      <w:pPr>
        <w:spacing w:after="57"/>
        <w:ind w:left="27"/>
        <w:jc w:val="both"/>
      </w:pPr>
      <w:r>
        <w:rPr>
          <w:rFonts w:ascii="Arial" w:hAnsi="Arial"/>
          <w:color w:val="000000"/>
        </w:rPr>
        <w:t>EM = I x N x VP, sendo:</w:t>
      </w:r>
    </w:p>
    <w:p w:rsidR="00844C35" w:rsidRDefault="00844C35">
      <w:pPr>
        <w:tabs>
          <w:tab w:val="left" w:pos="1809"/>
        </w:tabs>
        <w:spacing w:after="57"/>
        <w:ind w:left="27"/>
        <w:jc w:val="both"/>
      </w:pPr>
      <w:r>
        <w:rPr>
          <w:rFonts w:ascii="Arial" w:hAnsi="Arial"/>
          <w:color w:val="000000"/>
        </w:rPr>
        <w:t>EM = Encargos moratórios;</w:t>
      </w:r>
    </w:p>
    <w:p w:rsidR="00844C35" w:rsidRDefault="00844C35">
      <w:pPr>
        <w:tabs>
          <w:tab w:val="left" w:pos="1809"/>
        </w:tabs>
        <w:spacing w:after="57"/>
        <w:ind w:left="27"/>
        <w:jc w:val="both"/>
      </w:pPr>
      <w:r>
        <w:rPr>
          <w:rFonts w:ascii="Arial" w:hAnsi="Arial"/>
          <w:color w:val="000000"/>
        </w:rPr>
        <w:t>N = Número de dias entre a data prevista para o pagamento e a do efetivo pagamento;</w:t>
      </w:r>
    </w:p>
    <w:p w:rsidR="00844C35" w:rsidRDefault="00844C35">
      <w:pPr>
        <w:tabs>
          <w:tab w:val="left" w:pos="1809"/>
        </w:tabs>
        <w:spacing w:after="57"/>
        <w:ind w:left="27"/>
        <w:jc w:val="both"/>
      </w:pPr>
      <w:r>
        <w:rPr>
          <w:rFonts w:ascii="Arial" w:hAnsi="Arial"/>
          <w:color w:val="000000"/>
        </w:rPr>
        <w:t>VP = Valor da parcela a ser paga.</w:t>
      </w:r>
    </w:p>
    <w:p w:rsidR="00844C35" w:rsidRDefault="00844C35">
      <w:pPr>
        <w:tabs>
          <w:tab w:val="left" w:pos="1809"/>
        </w:tabs>
        <w:spacing w:after="57"/>
        <w:ind w:left="27"/>
        <w:jc w:val="both"/>
      </w:pPr>
      <w:r>
        <w:rPr>
          <w:rFonts w:ascii="Arial" w:hAnsi="Arial"/>
          <w:color w:val="000000"/>
        </w:rPr>
        <w:lastRenderedPageBreak/>
        <w:t>I = Índice de compensação financeira = 0,00016438, assim apurado:</w:t>
      </w:r>
    </w:p>
    <w:p w:rsidR="00844C35" w:rsidRDefault="00844C35">
      <w:pPr>
        <w:tabs>
          <w:tab w:val="left" w:pos="1809"/>
        </w:tabs>
        <w:spacing w:after="57"/>
        <w:ind w:left="27"/>
        <w:jc w:val="both"/>
        <w:rPr>
          <w:rFonts w:ascii="Arial" w:hAnsi="Arial"/>
          <w:color w:val="000000"/>
        </w:rPr>
      </w:pPr>
    </w:p>
    <w:tbl>
      <w:tblPr>
        <w:tblW w:w="0" w:type="auto"/>
        <w:tblInd w:w="60" w:type="dxa"/>
        <w:tblLayout w:type="fixed"/>
        <w:tblCellMar>
          <w:left w:w="70" w:type="dxa"/>
          <w:right w:w="70" w:type="dxa"/>
        </w:tblCellMar>
        <w:tblLook w:val="0000" w:firstRow="0" w:lastRow="0" w:firstColumn="0" w:lastColumn="0" w:noHBand="0" w:noVBand="0"/>
      </w:tblPr>
      <w:tblGrid>
        <w:gridCol w:w="1603"/>
        <w:gridCol w:w="1797"/>
        <w:gridCol w:w="5921"/>
      </w:tblGrid>
      <w:tr w:rsidR="00844C35">
        <w:trPr>
          <w:trHeight w:val="859"/>
        </w:trPr>
        <w:tc>
          <w:tcPr>
            <w:tcW w:w="1603" w:type="dxa"/>
            <w:shd w:val="clear" w:color="auto" w:fill="auto"/>
            <w:vAlign w:val="center"/>
          </w:tcPr>
          <w:p w:rsidR="00844C35" w:rsidRDefault="00844C35">
            <w:pPr>
              <w:tabs>
                <w:tab w:val="left" w:pos="1809"/>
              </w:tabs>
              <w:snapToGrid w:val="0"/>
              <w:spacing w:after="57"/>
              <w:ind w:left="27"/>
              <w:jc w:val="center"/>
              <w:rPr>
                <w:rFonts w:ascii="Arial" w:hAnsi="Arial"/>
                <w:color w:val="000000"/>
              </w:rPr>
            </w:pPr>
          </w:p>
          <w:p w:rsidR="00844C35" w:rsidRDefault="00844C35">
            <w:pPr>
              <w:tabs>
                <w:tab w:val="left" w:pos="1809"/>
              </w:tabs>
              <w:spacing w:after="57"/>
              <w:ind w:left="27"/>
              <w:jc w:val="center"/>
            </w:pPr>
            <w:r>
              <w:rPr>
                <w:rFonts w:ascii="Arial" w:hAnsi="Arial"/>
                <w:color w:val="000000"/>
              </w:rPr>
              <w:t>I = (TX)</w:t>
            </w:r>
          </w:p>
          <w:p w:rsidR="00844C35" w:rsidRDefault="00844C35">
            <w:pPr>
              <w:tabs>
                <w:tab w:val="left" w:pos="1809"/>
              </w:tabs>
              <w:spacing w:after="57"/>
              <w:ind w:left="27"/>
              <w:jc w:val="center"/>
              <w:rPr>
                <w:rFonts w:ascii="Arial" w:hAnsi="Arial"/>
                <w:color w:val="000000"/>
              </w:rPr>
            </w:pPr>
          </w:p>
        </w:tc>
        <w:tc>
          <w:tcPr>
            <w:tcW w:w="1797" w:type="dxa"/>
            <w:shd w:val="clear" w:color="auto" w:fill="auto"/>
            <w:vAlign w:val="center"/>
          </w:tcPr>
          <w:p w:rsidR="00844C35" w:rsidRDefault="00844C35">
            <w:pPr>
              <w:tabs>
                <w:tab w:val="left" w:pos="1809"/>
              </w:tabs>
              <w:snapToGrid w:val="0"/>
              <w:spacing w:after="57"/>
              <w:ind w:left="27"/>
              <w:jc w:val="center"/>
              <w:rPr>
                <w:rFonts w:ascii="Arial" w:hAnsi="Arial"/>
                <w:color w:val="000000"/>
              </w:rPr>
            </w:pPr>
          </w:p>
          <w:p w:rsidR="00844C35" w:rsidRDefault="00844C35">
            <w:pPr>
              <w:tabs>
                <w:tab w:val="left" w:pos="1809"/>
              </w:tabs>
              <w:spacing w:after="57"/>
              <w:ind w:left="27"/>
              <w:jc w:val="center"/>
            </w:pPr>
            <w:r>
              <w:rPr>
                <w:rFonts w:ascii="Arial" w:hAnsi="Arial"/>
                <w:color w:val="000000"/>
              </w:rPr>
              <w:t>I = (</w:t>
            </w:r>
            <w:r>
              <w:rPr>
                <w:rFonts w:ascii="Arial" w:hAnsi="Arial"/>
                <w:color w:val="000000"/>
                <w:u w:val="single"/>
              </w:rPr>
              <w:t>6/100</w:t>
            </w:r>
            <w:r>
              <w:rPr>
                <w:rFonts w:ascii="Arial" w:hAnsi="Arial"/>
                <w:color w:val="000000"/>
              </w:rPr>
              <w:t>)</w:t>
            </w:r>
          </w:p>
          <w:p w:rsidR="00844C35" w:rsidRDefault="00844C35">
            <w:pPr>
              <w:tabs>
                <w:tab w:val="left" w:pos="1809"/>
              </w:tabs>
              <w:spacing w:after="57"/>
              <w:ind w:left="27"/>
              <w:jc w:val="center"/>
            </w:pPr>
            <w:r>
              <w:rPr>
                <w:rFonts w:ascii="Arial" w:eastAsia="Arial" w:hAnsi="Arial"/>
                <w:color w:val="000000"/>
              </w:rPr>
              <w:t xml:space="preserve">     </w:t>
            </w:r>
            <w:r>
              <w:rPr>
                <w:rFonts w:ascii="Arial" w:hAnsi="Arial"/>
                <w:color w:val="000000"/>
              </w:rPr>
              <w:t>365</w:t>
            </w:r>
          </w:p>
          <w:p w:rsidR="00844C35" w:rsidRDefault="00844C35">
            <w:pPr>
              <w:tabs>
                <w:tab w:val="left" w:pos="1809"/>
              </w:tabs>
              <w:spacing w:after="57"/>
              <w:ind w:left="27"/>
              <w:jc w:val="center"/>
              <w:rPr>
                <w:rFonts w:ascii="Arial" w:hAnsi="Arial"/>
                <w:color w:val="000000"/>
              </w:rPr>
            </w:pPr>
          </w:p>
        </w:tc>
        <w:tc>
          <w:tcPr>
            <w:tcW w:w="5921" w:type="dxa"/>
            <w:shd w:val="clear" w:color="auto" w:fill="auto"/>
            <w:vAlign w:val="center"/>
          </w:tcPr>
          <w:p w:rsidR="00844C35" w:rsidRDefault="00844C35">
            <w:pPr>
              <w:tabs>
                <w:tab w:val="left" w:pos="1809"/>
              </w:tabs>
              <w:snapToGrid w:val="0"/>
              <w:spacing w:after="57"/>
              <w:ind w:left="27"/>
              <w:jc w:val="center"/>
              <w:rPr>
                <w:rFonts w:ascii="Arial" w:hAnsi="Arial"/>
                <w:color w:val="000000"/>
              </w:rPr>
            </w:pPr>
          </w:p>
          <w:p w:rsidR="00844C35" w:rsidRDefault="00844C35">
            <w:pPr>
              <w:tabs>
                <w:tab w:val="left" w:pos="1809"/>
              </w:tabs>
              <w:spacing w:after="57"/>
              <w:ind w:left="27"/>
              <w:jc w:val="center"/>
            </w:pPr>
            <w:r>
              <w:rPr>
                <w:rFonts w:ascii="Arial" w:hAnsi="Arial"/>
                <w:color w:val="000000"/>
              </w:rPr>
              <w:t>I = 0,00016438</w:t>
            </w:r>
          </w:p>
          <w:p w:rsidR="00844C35" w:rsidRDefault="00844C35">
            <w:pPr>
              <w:tabs>
                <w:tab w:val="left" w:pos="1809"/>
              </w:tabs>
              <w:spacing w:after="57"/>
              <w:ind w:left="27"/>
              <w:jc w:val="center"/>
            </w:pPr>
            <w:r>
              <w:rPr>
                <w:rFonts w:ascii="Arial" w:hAnsi="Arial"/>
                <w:color w:val="000000"/>
              </w:rPr>
              <w:t>TX = Percentual da taxa anual = 6%.</w:t>
            </w:r>
          </w:p>
          <w:p w:rsidR="00844C35" w:rsidRDefault="00844C35">
            <w:pPr>
              <w:tabs>
                <w:tab w:val="left" w:pos="1809"/>
              </w:tabs>
              <w:spacing w:after="57"/>
              <w:ind w:left="27"/>
              <w:jc w:val="center"/>
              <w:rPr>
                <w:rFonts w:ascii="Arial" w:hAnsi="Arial"/>
                <w:color w:val="000000"/>
              </w:rPr>
            </w:pPr>
          </w:p>
        </w:tc>
      </w:tr>
    </w:tbl>
    <w:p w:rsidR="00844C35" w:rsidRDefault="00844C35">
      <w:pPr>
        <w:spacing w:after="57"/>
        <w:ind w:left="27"/>
        <w:jc w:val="both"/>
        <w:rPr>
          <w:rFonts w:ascii="Arial" w:hAnsi="Arial"/>
          <w:color w:val="000000"/>
        </w:rPr>
      </w:pPr>
    </w:p>
    <w:tbl>
      <w:tblPr>
        <w:tblW w:w="0" w:type="auto"/>
        <w:jc w:val="right"/>
        <w:tblLayout w:type="fixed"/>
        <w:tblCellMar>
          <w:top w:w="55" w:type="dxa"/>
          <w:left w:w="55" w:type="dxa"/>
          <w:bottom w:w="55" w:type="dxa"/>
          <w:right w:w="55" w:type="dxa"/>
        </w:tblCellMar>
        <w:tblLook w:val="0000" w:firstRow="0" w:lastRow="0" w:firstColumn="0" w:lastColumn="0" w:noHBand="0" w:noVBand="0"/>
      </w:tblPr>
      <w:tblGrid>
        <w:gridCol w:w="9581"/>
      </w:tblGrid>
      <w:tr w:rsidR="00844C35">
        <w:trPr>
          <w:jc w:val="right"/>
        </w:trPr>
        <w:tc>
          <w:tcPr>
            <w:tcW w:w="9581" w:type="dxa"/>
            <w:tcBorders>
              <w:top w:val="single" w:sz="2" w:space="0" w:color="000000"/>
              <w:left w:val="single" w:sz="2" w:space="0" w:color="000000"/>
              <w:bottom w:val="single" w:sz="2" w:space="0" w:color="000000"/>
              <w:right w:val="single" w:sz="2" w:space="0" w:color="000000"/>
            </w:tcBorders>
            <w:shd w:val="clear" w:color="auto" w:fill="auto"/>
          </w:tcPr>
          <w:p w:rsidR="00844C35" w:rsidRDefault="00844C35">
            <w:pPr>
              <w:shd w:val="clear" w:color="auto" w:fill="FFFF00"/>
              <w:jc w:val="both"/>
            </w:pPr>
            <w:r>
              <w:rPr>
                <w:rFonts w:ascii="Arial" w:hAnsi="Arial"/>
                <w:b/>
                <w:bCs/>
              </w:rPr>
              <w:t>Nota explicativa 1</w:t>
            </w:r>
            <w:r w:rsidR="006639AF">
              <w:rPr>
                <w:rFonts w:ascii="Arial" w:hAnsi="Arial"/>
                <w:b/>
                <w:bCs/>
              </w:rPr>
              <w:t>1</w:t>
            </w:r>
            <w:r>
              <w:rPr>
                <w:rFonts w:ascii="Arial" w:hAnsi="Arial"/>
                <w:b/>
                <w:bCs/>
              </w:rPr>
              <w:t>:</w:t>
            </w:r>
          </w:p>
          <w:p w:rsidR="00844C35" w:rsidRDefault="00844C35">
            <w:pPr>
              <w:shd w:val="clear" w:color="auto" w:fill="FFFF00"/>
              <w:spacing w:after="57"/>
              <w:ind w:left="-9" w:firstLine="9"/>
              <w:jc w:val="both"/>
            </w:pPr>
            <w:r>
              <w:rPr>
                <w:rFonts w:ascii="Arial" w:eastAsia="ArialMT" w:hAnsi="Arial"/>
                <w:b/>
                <w:bCs/>
                <w:color w:val="000000"/>
                <w:highlight w:val="yellow"/>
              </w:rPr>
              <w:t>(Obs. As notas explicativas são meramente orientativas. Portanto, devem ser excluídas da minuta do contrato a ser publicado)</w:t>
            </w:r>
          </w:p>
          <w:p w:rsidR="00844C35" w:rsidRDefault="00844C35">
            <w:pPr>
              <w:shd w:val="clear" w:color="auto" w:fill="FFFF00"/>
              <w:jc w:val="both"/>
            </w:pPr>
            <w:r>
              <w:rPr>
                <w:rFonts w:ascii="Arial" w:hAnsi="Arial"/>
              </w:rPr>
              <w:t>Poderão ser incluídas outras especificações referentes ao pagamento, conforme exigir o objeto do contrato.</w:t>
            </w:r>
          </w:p>
          <w:p w:rsidR="00844C35" w:rsidRDefault="00844C35">
            <w:pPr>
              <w:shd w:val="clear" w:color="auto" w:fill="FFFF00"/>
              <w:jc w:val="both"/>
              <w:rPr>
                <w:rFonts w:ascii="Arial" w:hAnsi="Arial"/>
              </w:rPr>
            </w:pPr>
          </w:p>
          <w:p w:rsidR="00844C35" w:rsidRDefault="00844C35">
            <w:pPr>
              <w:shd w:val="clear" w:color="auto" w:fill="FFFF00"/>
              <w:jc w:val="both"/>
            </w:pPr>
            <w:r>
              <w:rPr>
                <w:rFonts w:ascii="Arial" w:hAnsi="Arial"/>
                <w:bCs/>
                <w:color w:val="000000"/>
              </w:rPr>
              <w:t>No caso de o</w:t>
            </w:r>
            <w:r>
              <w:rPr>
                <w:rFonts w:ascii="Arial" w:hAnsi="Arial"/>
                <w:b/>
                <w:color w:val="000000"/>
              </w:rPr>
              <w:t xml:space="preserve"> Estudo Técnico Preliminar</w:t>
            </w:r>
            <w:r>
              <w:rPr>
                <w:rFonts w:ascii="Arial" w:hAnsi="Arial"/>
                <w:bCs/>
                <w:color w:val="000000"/>
              </w:rPr>
              <w:t xml:space="preserve"> apontar as vantagens para a ocorrência de pagamento antecipado, e a Administração decida proceder dessa forma, o contrato deverá prever cláusula disciplinando as condições e correspondente garantia, observando, no mais, o disposto nos arts. 46 e 47, do Decreto Estadual 10.086/2022.</w:t>
            </w:r>
          </w:p>
          <w:p w:rsidR="00844C35" w:rsidRDefault="00844C35">
            <w:pPr>
              <w:shd w:val="clear" w:color="auto" w:fill="FFFF00"/>
              <w:jc w:val="both"/>
              <w:rPr>
                <w:rFonts w:ascii="Arial" w:hAnsi="Arial"/>
                <w:b/>
                <w:bCs/>
                <w:i/>
                <w:color w:val="000000"/>
              </w:rPr>
            </w:pPr>
          </w:p>
          <w:p w:rsidR="00844C35" w:rsidRDefault="00844C35">
            <w:pPr>
              <w:shd w:val="clear" w:color="auto" w:fill="FFFF00"/>
              <w:jc w:val="both"/>
            </w:pPr>
            <w:r>
              <w:rPr>
                <w:rFonts w:ascii="Arial" w:hAnsi="Arial"/>
                <w:b/>
                <w:bCs/>
                <w:color w:val="000000"/>
              </w:rPr>
              <w:t>A adoção do pagamento antecipado exige que se demonstre nos autos que a antecipação do pagamento é, alternativamente, ou condição indispensável para</w:t>
            </w:r>
            <w:r w:rsidR="00DB33B5">
              <w:rPr>
                <w:rFonts w:ascii="Arial" w:hAnsi="Arial"/>
                <w:b/>
                <w:bCs/>
                <w:color w:val="000000"/>
              </w:rPr>
              <w:t xml:space="preserve"> a prestação do serviço</w:t>
            </w:r>
            <w:del w:id="7" w:author="Braulio Cesco Fleury" w:date="2024-09-19T13:02:00Z">
              <w:r w:rsidDel="00264417">
                <w:rPr>
                  <w:rFonts w:ascii="Arial" w:hAnsi="Arial"/>
                  <w:b/>
                  <w:bCs/>
                  <w:color w:val="000000"/>
                </w:rPr>
                <w:delText>,</w:delText>
              </w:r>
            </w:del>
            <w:r>
              <w:rPr>
                <w:rFonts w:ascii="Arial" w:hAnsi="Arial"/>
                <w:b/>
                <w:bCs/>
                <w:color w:val="000000"/>
              </w:rPr>
              <w:t xml:space="preserve"> ou propicia sensível economia de recursos (art. 145, § 1º, da Lei nº 14.133/2021). Em todo o caso, a lei impõe que a adoção do pagamento antecipado, parcial ou total, seja precedida de justificativa prévia.</w:t>
            </w:r>
          </w:p>
          <w:p w:rsidR="00844C35" w:rsidRDefault="00844C35">
            <w:pPr>
              <w:shd w:val="clear" w:color="auto" w:fill="FFFF00"/>
              <w:jc w:val="both"/>
              <w:rPr>
                <w:rFonts w:ascii="Arial" w:hAnsi="Arial"/>
                <w:b/>
                <w:bCs/>
                <w:color w:val="000000"/>
              </w:rPr>
            </w:pPr>
          </w:p>
          <w:p w:rsidR="00844C35" w:rsidRDefault="00844C35">
            <w:pPr>
              <w:shd w:val="clear" w:color="auto" w:fill="FFFF00"/>
              <w:spacing w:before="57" w:after="57"/>
              <w:jc w:val="both"/>
            </w:pPr>
            <w:r>
              <w:rPr>
                <w:rFonts w:ascii="Arial" w:hAnsi="Arial"/>
                <w:b/>
                <w:bCs/>
                <w:color w:val="000000"/>
              </w:rPr>
              <w:t>1</w:t>
            </w:r>
            <w:r w:rsidR="00335856">
              <w:rPr>
                <w:rFonts w:ascii="Arial" w:hAnsi="Arial"/>
                <w:b/>
                <w:bCs/>
                <w:color w:val="000000"/>
              </w:rPr>
              <w:t>0</w:t>
            </w:r>
            <w:r>
              <w:rPr>
                <w:rFonts w:ascii="Arial" w:hAnsi="Arial"/>
                <w:b/>
                <w:bCs/>
                <w:color w:val="000000"/>
              </w:rPr>
              <w:t>.5 Antecipação de pagamento</w:t>
            </w:r>
          </w:p>
          <w:p w:rsidR="00844C35" w:rsidRDefault="00844C35">
            <w:pPr>
              <w:shd w:val="clear" w:color="auto" w:fill="FFFF00"/>
              <w:spacing w:before="57" w:after="57"/>
              <w:jc w:val="both"/>
            </w:pPr>
            <w:r>
              <w:rPr>
                <w:rFonts w:ascii="Arial" w:hAnsi="Arial"/>
                <w:b/>
                <w:bCs/>
                <w:color w:val="000000"/>
              </w:rPr>
              <w:t>1</w:t>
            </w:r>
            <w:r w:rsidR="00335856">
              <w:rPr>
                <w:rFonts w:ascii="Arial" w:hAnsi="Arial"/>
                <w:b/>
                <w:bCs/>
                <w:color w:val="000000"/>
              </w:rPr>
              <w:t>0</w:t>
            </w:r>
            <w:r>
              <w:rPr>
                <w:rFonts w:ascii="Arial" w:hAnsi="Arial"/>
                <w:b/>
                <w:bCs/>
                <w:color w:val="000000"/>
              </w:rPr>
              <w:t>.5.1.</w:t>
            </w:r>
            <w:r>
              <w:rPr>
                <w:rFonts w:ascii="Arial" w:hAnsi="Arial"/>
                <w:color w:val="000000"/>
              </w:rPr>
              <w:t xml:space="preserve"> A presente contratação permite a antecipação de pagamento ......... (parcial/total), conforme as regras previstas no presente tópico.</w:t>
            </w:r>
          </w:p>
          <w:p w:rsidR="00844C35" w:rsidRDefault="00844C35">
            <w:pPr>
              <w:shd w:val="clear" w:color="auto" w:fill="FFFF00"/>
              <w:spacing w:before="57" w:after="57"/>
              <w:jc w:val="both"/>
            </w:pPr>
            <w:r>
              <w:rPr>
                <w:rFonts w:ascii="Arial" w:hAnsi="Arial"/>
                <w:b/>
                <w:bCs/>
                <w:color w:val="000000"/>
              </w:rPr>
              <w:t>1</w:t>
            </w:r>
            <w:r w:rsidR="00335856">
              <w:rPr>
                <w:rFonts w:ascii="Arial" w:hAnsi="Arial"/>
                <w:b/>
                <w:bCs/>
                <w:color w:val="000000"/>
              </w:rPr>
              <w:t>0</w:t>
            </w:r>
            <w:r>
              <w:rPr>
                <w:rFonts w:ascii="Arial" w:hAnsi="Arial"/>
                <w:b/>
                <w:bCs/>
                <w:color w:val="000000"/>
              </w:rPr>
              <w:t>.5.2.</w:t>
            </w:r>
            <w:r>
              <w:rPr>
                <w:rFonts w:ascii="Arial" w:hAnsi="Arial"/>
                <w:color w:val="000000"/>
              </w:rPr>
              <w:t xml:space="preserve"> O contratado emitirá recibo/nota fiscal/fatura/documento idôneo/... correspondente ao valor da antecipação de pagamento de R$ ...... (valor por extenso), tão logo ... (incluir condicionante – ex: seja assinado o termo de contrato ou seja prestada a garantia etc.), para que o contratante efetue o pagamento antecipado.</w:t>
            </w:r>
          </w:p>
          <w:p w:rsidR="00844C35" w:rsidRDefault="00844C35">
            <w:pPr>
              <w:shd w:val="clear" w:color="auto" w:fill="FFFF00"/>
              <w:spacing w:before="57" w:after="57"/>
              <w:jc w:val="both"/>
            </w:pPr>
            <w:r>
              <w:rPr>
                <w:rFonts w:ascii="Arial" w:hAnsi="Arial"/>
                <w:b/>
                <w:bCs/>
                <w:color w:val="000000"/>
              </w:rPr>
              <w:t>1</w:t>
            </w:r>
            <w:r w:rsidR="00335856">
              <w:rPr>
                <w:rFonts w:ascii="Arial" w:hAnsi="Arial"/>
                <w:b/>
                <w:bCs/>
                <w:color w:val="000000"/>
              </w:rPr>
              <w:t>0</w:t>
            </w:r>
            <w:r>
              <w:rPr>
                <w:rFonts w:ascii="Arial" w:hAnsi="Arial"/>
                <w:b/>
                <w:bCs/>
                <w:color w:val="000000"/>
              </w:rPr>
              <w:t>.5.3.</w:t>
            </w:r>
            <w:r>
              <w:rPr>
                <w:rFonts w:ascii="Arial" w:hAnsi="Arial"/>
                <w:color w:val="000000"/>
              </w:rPr>
              <w:t xml:space="preserve"> Para as etapas seguintes do contrato, a antecipação do pagamento ocorrerá da seguinte forma:</w:t>
            </w:r>
          </w:p>
          <w:p w:rsidR="00844C35" w:rsidRDefault="00844C35">
            <w:pPr>
              <w:shd w:val="clear" w:color="auto" w:fill="FFFF00"/>
              <w:spacing w:before="57" w:after="57"/>
              <w:jc w:val="both"/>
            </w:pPr>
            <w:r>
              <w:rPr>
                <w:rFonts w:ascii="Arial" w:hAnsi="Arial"/>
                <w:b/>
                <w:bCs/>
                <w:color w:val="000000"/>
              </w:rPr>
              <w:t>1</w:t>
            </w:r>
            <w:r w:rsidR="00335856">
              <w:rPr>
                <w:rFonts w:ascii="Arial" w:hAnsi="Arial"/>
                <w:b/>
                <w:bCs/>
                <w:color w:val="000000"/>
              </w:rPr>
              <w:t>0</w:t>
            </w:r>
            <w:r>
              <w:rPr>
                <w:rFonts w:ascii="Arial" w:hAnsi="Arial"/>
                <w:b/>
                <w:bCs/>
                <w:color w:val="000000"/>
              </w:rPr>
              <w:t xml:space="preserve">.5.3.1. </w:t>
            </w:r>
            <w:r>
              <w:rPr>
                <w:rFonts w:ascii="Arial" w:hAnsi="Arial"/>
                <w:color w:val="000000"/>
              </w:rPr>
              <w:t>R$..... (valor em extenso) quando do início da segunda etapa.</w:t>
            </w:r>
          </w:p>
          <w:p w:rsidR="00844C35" w:rsidRDefault="00844C35">
            <w:pPr>
              <w:shd w:val="clear" w:color="auto" w:fill="FFFF00"/>
              <w:spacing w:before="57" w:after="57"/>
              <w:jc w:val="both"/>
            </w:pPr>
            <w:r>
              <w:rPr>
                <w:rFonts w:ascii="Arial" w:hAnsi="Arial"/>
                <w:b/>
                <w:bCs/>
                <w:color w:val="000000"/>
              </w:rPr>
              <w:t>1</w:t>
            </w:r>
            <w:r w:rsidR="00335856">
              <w:rPr>
                <w:rFonts w:ascii="Arial" w:hAnsi="Arial"/>
                <w:b/>
                <w:bCs/>
                <w:color w:val="000000"/>
              </w:rPr>
              <w:t>0</w:t>
            </w:r>
            <w:r>
              <w:rPr>
                <w:rFonts w:ascii="Arial" w:hAnsi="Arial"/>
                <w:b/>
                <w:bCs/>
                <w:color w:val="000000"/>
              </w:rPr>
              <w:t>.5.3.2. (…)</w:t>
            </w:r>
          </w:p>
          <w:p w:rsidR="00844C35" w:rsidRDefault="00844C35">
            <w:pPr>
              <w:shd w:val="clear" w:color="auto" w:fill="FFFF00"/>
              <w:spacing w:before="57" w:after="57"/>
              <w:jc w:val="both"/>
            </w:pPr>
            <w:r>
              <w:rPr>
                <w:rFonts w:ascii="Arial" w:hAnsi="Arial"/>
                <w:b/>
                <w:bCs/>
                <w:color w:val="000000"/>
              </w:rPr>
              <w:t>11.5.4.</w:t>
            </w:r>
            <w:r>
              <w:rPr>
                <w:rFonts w:ascii="Arial" w:hAnsi="Arial"/>
                <w:bCs/>
                <w:color w:val="000000"/>
              </w:rPr>
              <w:t xml:space="preserve"> Fica o contratado obrigado a devolver, com correção monetária, a integralidade do valor antecipado na hipótese de inexecução do objeto.</w:t>
            </w:r>
          </w:p>
          <w:p w:rsidR="00844C35" w:rsidRDefault="00844C35">
            <w:pPr>
              <w:shd w:val="clear" w:color="auto" w:fill="FFFF00"/>
              <w:spacing w:before="57" w:after="57"/>
              <w:jc w:val="both"/>
            </w:pPr>
            <w:r>
              <w:rPr>
                <w:rFonts w:ascii="Arial" w:hAnsi="Arial"/>
                <w:b/>
                <w:bCs/>
                <w:color w:val="000000"/>
              </w:rPr>
              <w:t>1</w:t>
            </w:r>
            <w:r w:rsidR="00335856">
              <w:rPr>
                <w:rFonts w:ascii="Arial" w:hAnsi="Arial"/>
                <w:b/>
                <w:bCs/>
                <w:color w:val="000000"/>
              </w:rPr>
              <w:t>0</w:t>
            </w:r>
            <w:r>
              <w:rPr>
                <w:rFonts w:ascii="Arial" w:hAnsi="Arial"/>
                <w:b/>
                <w:bCs/>
                <w:color w:val="000000"/>
              </w:rPr>
              <w:t xml:space="preserve">.5.4.1. </w:t>
            </w:r>
            <w:r>
              <w:rPr>
                <w:rFonts w:ascii="Arial" w:hAnsi="Arial"/>
                <w:color w:val="000000"/>
              </w:rPr>
              <w:t>No caso de inexecução parcial, deverá haver a devolução do valor relativo à parcela não-executada do contrato.</w:t>
            </w:r>
          </w:p>
          <w:p w:rsidR="00844C35" w:rsidRDefault="00844C35">
            <w:pPr>
              <w:shd w:val="clear" w:color="auto" w:fill="FFFF00"/>
              <w:spacing w:before="57" w:after="57"/>
              <w:jc w:val="both"/>
            </w:pPr>
            <w:r>
              <w:rPr>
                <w:rFonts w:ascii="Arial" w:hAnsi="Arial"/>
                <w:b/>
                <w:bCs/>
                <w:color w:val="000000"/>
              </w:rPr>
              <w:t>1</w:t>
            </w:r>
            <w:r w:rsidR="00335856">
              <w:rPr>
                <w:rFonts w:ascii="Arial" w:hAnsi="Arial"/>
                <w:b/>
                <w:bCs/>
                <w:color w:val="000000"/>
              </w:rPr>
              <w:t>0</w:t>
            </w:r>
            <w:r>
              <w:rPr>
                <w:rFonts w:ascii="Arial" w:hAnsi="Arial"/>
                <w:b/>
                <w:bCs/>
                <w:color w:val="000000"/>
              </w:rPr>
              <w:t>.5.5.</w:t>
            </w:r>
            <w:r>
              <w:rPr>
                <w:rFonts w:ascii="Arial" w:hAnsi="Arial"/>
                <w:color w:val="000000"/>
              </w:rPr>
              <w:t xml:space="preserve"> A liquidação ocorrerá de acordo com as regras do tópico anterior deste instrumento.</w:t>
            </w:r>
          </w:p>
          <w:p w:rsidR="00844C35" w:rsidRDefault="00844C35">
            <w:pPr>
              <w:shd w:val="clear" w:color="auto" w:fill="FFFF00"/>
              <w:spacing w:before="57" w:after="57"/>
              <w:jc w:val="both"/>
            </w:pPr>
            <w:r>
              <w:rPr>
                <w:rFonts w:ascii="Arial" w:hAnsi="Arial"/>
                <w:b/>
                <w:bCs/>
                <w:color w:val="000000"/>
              </w:rPr>
              <w:t>1</w:t>
            </w:r>
            <w:r w:rsidR="00335856">
              <w:rPr>
                <w:rFonts w:ascii="Arial" w:hAnsi="Arial"/>
                <w:b/>
                <w:bCs/>
                <w:color w:val="000000"/>
              </w:rPr>
              <w:t>0</w:t>
            </w:r>
            <w:r>
              <w:rPr>
                <w:rFonts w:ascii="Arial" w:hAnsi="Arial"/>
                <w:b/>
                <w:bCs/>
                <w:color w:val="000000"/>
              </w:rPr>
              <w:t>.5.6.</w:t>
            </w:r>
            <w:r>
              <w:rPr>
                <w:rFonts w:ascii="Arial" w:hAnsi="Arial"/>
                <w:color w:val="000000"/>
              </w:rPr>
              <w:t xml:space="preserve"> A antecipação de pagamento dispensa o ateste ou recebimento prévios do objeto, os quais deverão ocorrer após a regular execução da parcela contratual a que se refere o valor antecipado.</w:t>
            </w:r>
          </w:p>
          <w:p w:rsidR="00844C35" w:rsidRDefault="00844C35">
            <w:pPr>
              <w:shd w:val="clear" w:color="auto" w:fill="FFFF00"/>
              <w:spacing w:before="57" w:after="57"/>
              <w:jc w:val="both"/>
            </w:pPr>
            <w:r>
              <w:rPr>
                <w:rFonts w:ascii="Arial" w:hAnsi="Arial"/>
                <w:b/>
                <w:bCs/>
                <w:color w:val="000000"/>
              </w:rPr>
              <w:t>1</w:t>
            </w:r>
            <w:r w:rsidR="00335856">
              <w:rPr>
                <w:rFonts w:ascii="Arial" w:hAnsi="Arial"/>
                <w:b/>
                <w:bCs/>
                <w:color w:val="000000"/>
              </w:rPr>
              <w:t>0</w:t>
            </w:r>
            <w:r>
              <w:rPr>
                <w:rFonts w:ascii="Arial" w:hAnsi="Arial"/>
                <w:b/>
                <w:bCs/>
                <w:color w:val="000000"/>
              </w:rPr>
              <w:t xml:space="preserve">.5.7. </w:t>
            </w:r>
            <w:r>
              <w:rPr>
                <w:rFonts w:ascii="Arial" w:hAnsi="Arial"/>
                <w:color w:val="000000"/>
              </w:rPr>
              <w:t>O pagamento de que trata este item está condicionado à tomada das seguintes providências pelo contratado:</w:t>
            </w:r>
          </w:p>
          <w:p w:rsidR="00844C35" w:rsidRDefault="00844C35">
            <w:pPr>
              <w:shd w:val="clear" w:color="auto" w:fill="FFFF00"/>
              <w:spacing w:before="57" w:after="57"/>
              <w:jc w:val="both"/>
            </w:pPr>
            <w:r>
              <w:rPr>
                <w:rFonts w:ascii="Arial" w:hAnsi="Arial"/>
                <w:b/>
                <w:bCs/>
                <w:color w:val="000000"/>
              </w:rPr>
              <w:t>1</w:t>
            </w:r>
            <w:r w:rsidR="00335856">
              <w:rPr>
                <w:rFonts w:ascii="Arial" w:hAnsi="Arial"/>
                <w:b/>
                <w:bCs/>
                <w:color w:val="000000"/>
              </w:rPr>
              <w:t>0</w:t>
            </w:r>
            <w:r>
              <w:rPr>
                <w:rFonts w:ascii="Arial" w:hAnsi="Arial"/>
                <w:b/>
                <w:bCs/>
                <w:color w:val="000000"/>
              </w:rPr>
              <w:t xml:space="preserve">.5.7.1. </w:t>
            </w:r>
            <w:r>
              <w:rPr>
                <w:rFonts w:ascii="Arial" w:hAnsi="Arial"/>
                <w:color w:val="000000"/>
              </w:rPr>
              <w:t>Comprovação da execução da etapa imediatamente anterior do objeto pelo contratado, para a antecipação do valor remanescente;</w:t>
            </w:r>
          </w:p>
          <w:p w:rsidR="00844C35" w:rsidRDefault="00844C35">
            <w:pPr>
              <w:shd w:val="clear" w:color="auto" w:fill="FFFF00"/>
              <w:spacing w:before="57" w:after="57"/>
              <w:jc w:val="both"/>
            </w:pPr>
            <w:r>
              <w:rPr>
                <w:rFonts w:ascii="Arial" w:hAnsi="Arial"/>
                <w:b/>
                <w:bCs/>
                <w:color w:val="000000"/>
              </w:rPr>
              <w:t>1</w:t>
            </w:r>
            <w:r w:rsidR="00335856">
              <w:rPr>
                <w:rFonts w:ascii="Arial" w:hAnsi="Arial"/>
                <w:b/>
                <w:bCs/>
                <w:color w:val="000000"/>
              </w:rPr>
              <w:t>0</w:t>
            </w:r>
            <w:r>
              <w:rPr>
                <w:rFonts w:ascii="Arial" w:hAnsi="Arial"/>
                <w:b/>
                <w:bCs/>
                <w:color w:val="000000"/>
              </w:rPr>
              <w:t xml:space="preserve">.5.7.2. </w:t>
            </w:r>
            <w:r>
              <w:rPr>
                <w:rFonts w:ascii="Arial" w:hAnsi="Arial"/>
                <w:color w:val="000000"/>
              </w:rPr>
              <w:t>Prestação da garantia nas modalidades de que trata o art. 96 da Lei nº 14.133/2021, no percentual de ...%.</w:t>
            </w:r>
          </w:p>
          <w:p w:rsidR="00844C35" w:rsidRDefault="00844C35">
            <w:pPr>
              <w:shd w:val="clear" w:color="auto" w:fill="FFFF00"/>
              <w:spacing w:before="57" w:after="57"/>
              <w:jc w:val="both"/>
            </w:pPr>
            <w:r>
              <w:rPr>
                <w:rFonts w:ascii="Arial" w:hAnsi="Arial"/>
                <w:b/>
                <w:color w:val="000000"/>
              </w:rPr>
              <w:t>1</w:t>
            </w:r>
            <w:r w:rsidR="00335856">
              <w:rPr>
                <w:rFonts w:ascii="Arial" w:hAnsi="Arial"/>
                <w:b/>
                <w:color w:val="000000"/>
              </w:rPr>
              <w:t>0</w:t>
            </w:r>
            <w:r>
              <w:rPr>
                <w:rFonts w:ascii="Arial" w:hAnsi="Arial"/>
                <w:b/>
                <w:color w:val="000000"/>
              </w:rPr>
              <w:t>.5.8</w:t>
            </w:r>
            <w:r>
              <w:rPr>
                <w:rFonts w:ascii="Arial" w:hAnsi="Arial"/>
                <w:color w:val="000000"/>
              </w:rPr>
              <w:t>. O pagamento do valor a ser antecipado ocorrerá respeitando eventuais retenções tributárias incidentes.</w:t>
            </w:r>
          </w:p>
          <w:p w:rsidR="00844C35" w:rsidRDefault="00844C35">
            <w:pPr>
              <w:shd w:val="clear" w:color="auto" w:fill="FFFF00"/>
              <w:spacing w:before="57" w:after="57"/>
              <w:jc w:val="both"/>
              <w:rPr>
                <w:rFonts w:ascii="Arial" w:hAnsi="Arial"/>
                <w:color w:val="000000"/>
              </w:rPr>
            </w:pPr>
          </w:p>
          <w:p w:rsidR="00844C35" w:rsidRDefault="00844C35">
            <w:pPr>
              <w:shd w:val="clear" w:color="auto" w:fill="FFFF00"/>
              <w:spacing w:before="57" w:after="57"/>
              <w:jc w:val="both"/>
            </w:pPr>
            <w:r>
              <w:rPr>
                <w:rFonts w:ascii="Arial" w:hAnsi="Arial"/>
                <w:b/>
                <w:bCs/>
                <w:color w:val="000000"/>
              </w:rPr>
              <w:t>OBS.1. A previsão contida nos itens 1</w:t>
            </w:r>
            <w:r w:rsidR="0049330A">
              <w:rPr>
                <w:rFonts w:ascii="Arial" w:hAnsi="Arial"/>
                <w:b/>
                <w:bCs/>
                <w:color w:val="000000"/>
              </w:rPr>
              <w:t>0</w:t>
            </w:r>
            <w:r>
              <w:rPr>
                <w:rFonts w:ascii="Arial" w:hAnsi="Arial"/>
                <w:b/>
                <w:bCs/>
                <w:color w:val="000000"/>
              </w:rPr>
              <w:t>.5.4 e 1</w:t>
            </w:r>
            <w:r w:rsidR="0049330A">
              <w:rPr>
                <w:rFonts w:ascii="Arial" w:hAnsi="Arial"/>
                <w:b/>
                <w:bCs/>
                <w:color w:val="000000"/>
              </w:rPr>
              <w:t>0</w:t>
            </w:r>
            <w:r>
              <w:rPr>
                <w:rFonts w:ascii="Arial" w:hAnsi="Arial"/>
                <w:b/>
                <w:bCs/>
                <w:color w:val="000000"/>
              </w:rPr>
              <w:t>.5.4.1 é obrigatória caso seja adotado o pagamento antecipado.</w:t>
            </w:r>
          </w:p>
          <w:p w:rsidR="00844C35" w:rsidRDefault="00844C35">
            <w:pPr>
              <w:shd w:val="clear" w:color="auto" w:fill="FFFF00"/>
              <w:spacing w:before="57" w:after="57"/>
              <w:jc w:val="both"/>
            </w:pPr>
            <w:r>
              <w:rPr>
                <w:rFonts w:ascii="Arial" w:hAnsi="Arial"/>
                <w:color w:val="000000"/>
              </w:rPr>
              <w:t>OBS.2. Cabe à Administração prever o percentual da prestação de garantia de modo que seja razoável e proporcional para o caso. Alerta-se, no caso de antecipação parcial do pagamento, não se deve exigir a garantia em patamar superior ao valor que for antecipado.</w:t>
            </w:r>
          </w:p>
          <w:p w:rsidR="00844C35" w:rsidRDefault="00844C35">
            <w:pPr>
              <w:shd w:val="clear" w:color="auto" w:fill="FFFF00"/>
              <w:spacing w:before="57" w:after="57"/>
              <w:jc w:val="both"/>
            </w:pPr>
            <w:r>
              <w:rPr>
                <w:rFonts w:ascii="Arial" w:hAnsi="Arial"/>
                <w:b/>
                <w:bCs/>
                <w:color w:val="000000"/>
              </w:rPr>
              <w:t>OBS.3. É de responsabilidade do setor técnico ajustar os itens acima conforme as peculiaridades do contrato. É possível, por exemplo: fazer o pagamento antecipado apenas parcial, com o remanescente sendo pago com a execução do contrato; estabelecer pagamento antecipado integralmente no início do contrato ou dividido em etapas; prever prazos antes ou após o início da etapa conforme o cronograma fixado par</w:t>
            </w:r>
            <w:r w:rsidR="00DB33B5">
              <w:rPr>
                <w:rFonts w:ascii="Arial" w:hAnsi="Arial"/>
                <w:b/>
                <w:bCs/>
                <w:color w:val="000000"/>
              </w:rPr>
              <w:t>a a prestação de serviços</w:t>
            </w:r>
            <w:r>
              <w:rPr>
                <w:rFonts w:ascii="Arial" w:hAnsi="Arial"/>
                <w:b/>
                <w:bCs/>
                <w:color w:val="000000"/>
              </w:rPr>
              <w:t>, ou ainda combinar as possibilidades acima, dentre outras. Saliente-se, apenas, que a forma de antecipação do pagamento (se integralmente no início, se por etapas etc.) deve ser objeto de justificativa específica, que motive a estratégia utilizada pelo contratante.</w:t>
            </w:r>
          </w:p>
        </w:tc>
      </w:tr>
    </w:tbl>
    <w:p w:rsidR="00844C35" w:rsidRDefault="00844C35">
      <w:pPr>
        <w:spacing w:after="57"/>
      </w:pPr>
    </w:p>
    <w:p w:rsidR="00BF4BEC" w:rsidRDefault="00BF4BEC" w:rsidP="00BF4BEC">
      <w:pPr>
        <w:shd w:val="clear" w:color="auto" w:fill="FFFFFF"/>
        <w:spacing w:before="57" w:after="57"/>
        <w:ind w:left="27"/>
        <w:jc w:val="both"/>
      </w:pPr>
      <w:r>
        <w:rPr>
          <w:rFonts w:ascii="Arial" w:eastAsia="Microsoft YaHei" w:hAnsi="Arial" w:cs="Arial"/>
          <w:b/>
          <w:bCs/>
        </w:rPr>
        <w:t>1</w:t>
      </w:r>
      <w:r w:rsidR="00335856">
        <w:rPr>
          <w:rFonts w:ascii="Arial" w:eastAsia="Microsoft YaHei" w:hAnsi="Arial" w:cs="Arial"/>
          <w:b/>
          <w:bCs/>
        </w:rPr>
        <w:t xml:space="preserve">1 </w:t>
      </w:r>
      <w:r>
        <w:rPr>
          <w:rFonts w:ascii="Arial" w:hAnsi="Arial" w:cs="Arial"/>
          <w:b/>
          <w:bCs/>
          <w:color w:val="000000"/>
        </w:rPr>
        <w:t>GARANTIA DE EXECUÇÃO:</w:t>
      </w:r>
    </w:p>
    <w:tbl>
      <w:tblPr>
        <w:tblW w:w="0" w:type="auto"/>
        <w:tblInd w:w="-2" w:type="dxa"/>
        <w:tblLayout w:type="fixed"/>
        <w:tblCellMar>
          <w:top w:w="55" w:type="dxa"/>
          <w:left w:w="55" w:type="dxa"/>
          <w:bottom w:w="55" w:type="dxa"/>
          <w:right w:w="55" w:type="dxa"/>
        </w:tblCellMar>
        <w:tblLook w:val="0000" w:firstRow="0" w:lastRow="0" w:firstColumn="0" w:lastColumn="0" w:noHBand="0" w:noVBand="0"/>
      </w:tblPr>
      <w:tblGrid>
        <w:gridCol w:w="9699"/>
      </w:tblGrid>
      <w:tr w:rsidR="00BF4BEC">
        <w:tc>
          <w:tcPr>
            <w:tcW w:w="9699" w:type="dxa"/>
            <w:tcBorders>
              <w:top w:val="single" w:sz="2" w:space="0" w:color="000000"/>
              <w:left w:val="single" w:sz="2" w:space="0" w:color="000000"/>
              <w:bottom w:val="single" w:sz="2" w:space="0" w:color="000000"/>
              <w:right w:val="single" w:sz="2" w:space="0" w:color="000000"/>
            </w:tcBorders>
            <w:shd w:val="clear" w:color="auto" w:fill="auto"/>
          </w:tcPr>
          <w:p w:rsidR="00BF4BEC" w:rsidRDefault="00BF4BEC">
            <w:pPr>
              <w:shd w:val="clear" w:color="auto" w:fill="FFFF00"/>
              <w:spacing w:after="57"/>
              <w:jc w:val="both"/>
            </w:pPr>
            <w:r>
              <w:rPr>
                <w:rFonts w:ascii="Arial" w:hAnsi="Arial" w:cs="Arial"/>
                <w:b/>
                <w:bCs/>
              </w:rPr>
              <w:t xml:space="preserve">Nota explicativa </w:t>
            </w:r>
            <w:r w:rsidR="00536315">
              <w:rPr>
                <w:rFonts w:ascii="Arial" w:hAnsi="Arial" w:cs="Arial"/>
                <w:b/>
                <w:bCs/>
              </w:rPr>
              <w:t>1</w:t>
            </w:r>
            <w:r w:rsidR="006639AF">
              <w:rPr>
                <w:rFonts w:ascii="Arial" w:hAnsi="Arial" w:cs="Arial"/>
                <w:b/>
                <w:bCs/>
              </w:rPr>
              <w:t>2</w:t>
            </w:r>
            <w:r>
              <w:rPr>
                <w:rFonts w:ascii="Arial" w:hAnsi="Arial" w:cs="Arial"/>
                <w:b/>
                <w:bCs/>
              </w:rPr>
              <w:t>:</w:t>
            </w:r>
          </w:p>
          <w:p w:rsidR="00BF4BEC" w:rsidRDefault="00BF4BEC">
            <w:pPr>
              <w:shd w:val="clear" w:color="auto" w:fill="FFFF00"/>
              <w:spacing w:after="57"/>
              <w:ind w:left="-9" w:firstLine="9"/>
              <w:jc w:val="both"/>
            </w:pPr>
            <w:r>
              <w:rPr>
                <w:rFonts w:ascii="Arial" w:eastAsia="ArialMT" w:hAnsi="Arial" w:cs="Arial"/>
                <w:b/>
                <w:bCs/>
                <w:color w:val="000000"/>
                <w:shd w:val="clear" w:color="auto" w:fill="FFFF00"/>
              </w:rPr>
              <w:t>(Obs. As notas explicativas são meramente orientativas. Portanto, devem ser excluídas do edital a ser publicado)</w:t>
            </w:r>
          </w:p>
          <w:p w:rsidR="00BF4BEC" w:rsidRDefault="00BF4BEC">
            <w:pPr>
              <w:shd w:val="clear" w:color="auto" w:fill="FFFF00"/>
              <w:spacing w:after="57"/>
              <w:ind w:left="-9" w:firstLine="9"/>
              <w:jc w:val="both"/>
            </w:pPr>
          </w:p>
          <w:p w:rsidR="00BF4BEC" w:rsidRDefault="00BF4BEC">
            <w:pPr>
              <w:shd w:val="clear" w:color="auto" w:fill="FFFF00"/>
              <w:spacing w:after="57"/>
              <w:jc w:val="both"/>
            </w:pPr>
            <w:r>
              <w:rPr>
                <w:rFonts w:ascii="Arial" w:hAnsi="Arial" w:cs="Arial"/>
                <w:color w:val="000000"/>
              </w:rPr>
              <w:t>Fica a critério da Administração exigir, ou não, a garantia, bem como justificar as razões para essa decisão, considerando os estudos preliminares e a análise de riscos feita para a contratação.</w:t>
            </w:r>
          </w:p>
          <w:p w:rsidR="00BF4BEC" w:rsidRDefault="00BF4BEC">
            <w:pPr>
              <w:shd w:val="clear" w:color="auto" w:fill="FFFF00"/>
              <w:spacing w:after="57"/>
              <w:jc w:val="both"/>
            </w:pPr>
            <w:r>
              <w:rPr>
                <w:rFonts w:ascii="Arial" w:hAnsi="Arial" w:cs="Arial"/>
                <w:color w:val="000000"/>
              </w:rPr>
              <w:t>Não exigindo garantia deverá ser utilizada a seguinte redação:</w:t>
            </w:r>
          </w:p>
          <w:p w:rsidR="00BF4BEC" w:rsidRDefault="00BF4BEC">
            <w:pPr>
              <w:shd w:val="clear" w:color="auto" w:fill="FFFF00"/>
              <w:spacing w:after="57"/>
              <w:jc w:val="both"/>
            </w:pPr>
            <w:r>
              <w:rPr>
                <w:rFonts w:ascii="Arial" w:hAnsi="Arial" w:cs="Arial"/>
                <w:b/>
                <w:bCs/>
                <w:color w:val="000000"/>
              </w:rPr>
              <w:t xml:space="preserve">11.1 </w:t>
            </w:r>
            <w:r>
              <w:rPr>
                <w:rFonts w:ascii="Arial" w:hAnsi="Arial" w:cs="Arial"/>
                <w:color w:val="000000"/>
              </w:rPr>
              <w:t>Não haverá exigência de garantia contratual da execução, pelas razões consignadas no Termo de Referência.</w:t>
            </w:r>
          </w:p>
          <w:p w:rsidR="00BF4BEC" w:rsidRDefault="00BF4BEC">
            <w:pPr>
              <w:shd w:val="clear" w:color="auto" w:fill="FFFF00"/>
              <w:spacing w:after="57"/>
              <w:jc w:val="both"/>
              <w:rPr>
                <w:rFonts w:ascii="Arial" w:hAnsi="Arial" w:cs="Arial"/>
                <w:b/>
                <w:bCs/>
                <w:color w:val="000000"/>
              </w:rPr>
            </w:pPr>
          </w:p>
          <w:p w:rsidR="00BF4BEC" w:rsidRDefault="00BF4BEC">
            <w:pPr>
              <w:shd w:val="clear" w:color="auto" w:fill="FFFF00"/>
              <w:spacing w:after="57"/>
              <w:jc w:val="both"/>
            </w:pPr>
            <w:r>
              <w:rPr>
                <w:rFonts w:ascii="Arial" w:hAnsi="Arial" w:cs="Arial"/>
                <w:b/>
                <w:bCs/>
                <w:color w:val="000000"/>
              </w:rPr>
              <w:t>OU</w:t>
            </w:r>
          </w:p>
          <w:p w:rsidR="00BF4BEC" w:rsidRDefault="00BF4BEC">
            <w:pPr>
              <w:shd w:val="clear" w:color="auto" w:fill="FFFF00"/>
              <w:spacing w:after="57"/>
              <w:jc w:val="both"/>
              <w:rPr>
                <w:rFonts w:ascii="Arial" w:hAnsi="Arial" w:cs="Arial"/>
                <w:color w:val="000000"/>
              </w:rPr>
            </w:pPr>
          </w:p>
          <w:p w:rsidR="00BF4BEC" w:rsidRDefault="00BF4BEC">
            <w:pPr>
              <w:shd w:val="clear" w:color="auto" w:fill="FFFF00"/>
              <w:spacing w:after="57"/>
              <w:jc w:val="both"/>
            </w:pPr>
            <w:r>
              <w:rPr>
                <w:rFonts w:ascii="Arial" w:hAnsi="Arial" w:cs="Arial"/>
                <w:color w:val="000000"/>
              </w:rPr>
              <w:t>Exigindo, deve utilizar os subitens abaixo.</w:t>
            </w:r>
          </w:p>
          <w:p w:rsidR="00BF4BEC" w:rsidRDefault="00BF4BEC">
            <w:pPr>
              <w:shd w:val="clear" w:color="auto" w:fill="FFFF00"/>
              <w:spacing w:after="57"/>
              <w:jc w:val="both"/>
              <w:rPr>
                <w:rFonts w:ascii="Arial" w:hAnsi="Arial" w:cs="Arial"/>
                <w:b/>
                <w:bCs/>
                <w:color w:val="000000"/>
              </w:rPr>
            </w:pPr>
          </w:p>
          <w:p w:rsidR="00BF4BEC" w:rsidRDefault="00BF4BEC">
            <w:pPr>
              <w:shd w:val="clear" w:color="auto" w:fill="FFFF00"/>
              <w:spacing w:after="57"/>
              <w:jc w:val="both"/>
            </w:pPr>
            <w:r>
              <w:rPr>
                <w:rFonts w:ascii="Arial" w:hAnsi="Arial" w:cs="Arial"/>
                <w:b/>
                <w:bCs/>
                <w:color w:val="000000"/>
              </w:rPr>
              <w:t>1</w:t>
            </w:r>
            <w:r w:rsidR="00335856">
              <w:rPr>
                <w:rFonts w:ascii="Arial" w:hAnsi="Arial" w:cs="Arial"/>
                <w:b/>
                <w:bCs/>
                <w:color w:val="000000"/>
              </w:rPr>
              <w:t>1</w:t>
            </w:r>
            <w:r>
              <w:rPr>
                <w:rFonts w:ascii="Arial" w:hAnsi="Arial" w:cs="Arial"/>
                <w:b/>
                <w:bCs/>
                <w:color w:val="000000"/>
              </w:rPr>
              <w:t xml:space="preserve">.1 </w:t>
            </w:r>
            <w:r>
              <w:rPr>
                <w:rFonts w:ascii="Arial" w:hAnsi="Arial" w:cs="Arial"/>
                <w:color w:val="000000"/>
              </w:rPr>
              <w:t xml:space="preserve">O adjudicatário, no prazo de </w:t>
            </w:r>
            <w:r>
              <w:rPr>
                <w:rFonts w:ascii="Arial" w:hAnsi="Arial" w:cs="Arial"/>
                <w:color w:val="000000"/>
                <w:shd w:val="clear" w:color="auto" w:fill="FFFF00"/>
              </w:rPr>
              <w:t>...... (..…)</w:t>
            </w:r>
            <w:r>
              <w:rPr>
                <w:rFonts w:ascii="Arial" w:hAnsi="Arial" w:cs="Arial"/>
                <w:color w:val="000000"/>
              </w:rPr>
              <w:t xml:space="preserve"> </w:t>
            </w:r>
            <w:r>
              <w:rPr>
                <w:rFonts w:ascii="Arial" w:hAnsi="Arial" w:cs="Arial"/>
                <w:color w:val="000000"/>
                <w:shd w:val="clear" w:color="auto" w:fill="FF6666"/>
              </w:rPr>
              <w:t>dias</w:t>
            </w:r>
            <w:r>
              <w:rPr>
                <w:rFonts w:ascii="Arial" w:hAnsi="Arial" w:cs="Arial"/>
                <w:color w:val="000000"/>
              </w:rPr>
              <w:t xml:space="preserve"> após a assinatura do Termo de Contrato ou aceite do instrumento equivalente, prestará garantia no valor correspondente a .</w:t>
            </w:r>
            <w:r>
              <w:rPr>
                <w:rFonts w:ascii="Arial" w:hAnsi="Arial" w:cs="Arial"/>
                <w:color w:val="000000"/>
                <w:shd w:val="clear" w:color="auto" w:fill="FFFF00"/>
              </w:rPr>
              <w:t>.......... (.....)</w:t>
            </w:r>
            <w:r>
              <w:rPr>
                <w:rFonts w:ascii="Arial" w:hAnsi="Arial" w:cs="Arial"/>
                <w:color w:val="000000"/>
              </w:rPr>
              <w:t xml:space="preserve"> do valor do Contrato, que será liberada de acordo com as condições previstas neste contrato, conforme disposto no art. 96 da Lei Federal n.º 14.133, de 2021, desde que cumpridas as obrigações contratuais.</w:t>
            </w:r>
          </w:p>
          <w:p w:rsidR="00BF4BEC" w:rsidRDefault="00BF4BEC">
            <w:pPr>
              <w:shd w:val="clear" w:color="auto" w:fill="FFFF00"/>
              <w:tabs>
                <w:tab w:val="left" w:pos="302"/>
              </w:tabs>
              <w:spacing w:before="57"/>
              <w:ind w:left="9" w:right="-55"/>
              <w:jc w:val="both"/>
            </w:pPr>
            <w:r>
              <w:rPr>
                <w:rFonts w:ascii="Arial" w:hAnsi="Arial" w:cs="Arial"/>
                <w:b/>
                <w:color w:val="000000"/>
              </w:rPr>
              <w:t>11.1.1</w:t>
            </w:r>
            <w:r>
              <w:rPr>
                <w:rFonts w:ascii="Arial" w:hAnsi="Arial" w:cs="Arial"/>
                <w:color w:val="000000"/>
              </w:rPr>
              <w:t xml:space="preserve"> Caso seja exigida garantia de execução contratual e o adjudicatário opte pelo seguro-garantia como modalidade de garantia a ser prestada, o prazo indicado no item 11.1 será de, no mínimo, 01 (um) mês, conforme § 3º do Art. 96 da Lei Federal n.º 14.133/2021.</w:t>
            </w:r>
          </w:p>
          <w:p w:rsidR="00BF4BEC" w:rsidRDefault="00BF4BEC">
            <w:pPr>
              <w:shd w:val="clear" w:color="auto" w:fill="FFFF00"/>
              <w:tabs>
                <w:tab w:val="left" w:pos="302"/>
              </w:tabs>
              <w:spacing w:before="57"/>
              <w:ind w:left="9" w:right="-55"/>
              <w:jc w:val="both"/>
            </w:pPr>
            <w:r>
              <w:rPr>
                <w:rFonts w:ascii="Arial" w:hAnsi="Arial" w:cs="Arial"/>
                <w:b/>
                <w:color w:val="000000"/>
              </w:rPr>
              <w:t>11.2</w:t>
            </w:r>
            <w:r>
              <w:rPr>
                <w:rFonts w:ascii="Arial" w:hAnsi="Arial" w:cs="Arial"/>
                <w:color w:val="000000"/>
              </w:rPr>
              <w:t xml:space="preserve"> A inobservância do prazo contido no item 11.1 acarretará a aplicação de multa de 0,5% (zero vírgula cinco por cento) do valor do contrato, até o limite de 2% (dois por cento), até 30º dia de atraso.</w:t>
            </w:r>
          </w:p>
          <w:p w:rsidR="00BF4BEC" w:rsidRDefault="00BF4BEC">
            <w:pPr>
              <w:shd w:val="clear" w:color="auto" w:fill="FFFF00"/>
              <w:tabs>
                <w:tab w:val="left" w:pos="302"/>
              </w:tabs>
              <w:spacing w:before="57"/>
              <w:ind w:left="9" w:right="-55"/>
              <w:jc w:val="both"/>
            </w:pPr>
            <w:r>
              <w:rPr>
                <w:rFonts w:ascii="Arial" w:hAnsi="Arial" w:cs="Arial"/>
                <w:b/>
                <w:color w:val="000000"/>
              </w:rPr>
              <w:t>11.2.1</w:t>
            </w:r>
            <w:r>
              <w:rPr>
                <w:rFonts w:ascii="Arial" w:hAnsi="Arial" w:cs="Arial"/>
                <w:color w:val="000000"/>
              </w:rPr>
              <w:t xml:space="preserve"> O atraso superior a 30 (trinta) dias na apresentação de garantia configura inadimplência total e implicará rescisão do contrato.</w:t>
            </w:r>
          </w:p>
          <w:p w:rsidR="00BF4BEC" w:rsidRDefault="00BF4BEC">
            <w:pPr>
              <w:shd w:val="clear" w:color="auto" w:fill="FFFF00"/>
              <w:spacing w:after="57"/>
              <w:jc w:val="both"/>
            </w:pPr>
            <w:r>
              <w:rPr>
                <w:rFonts w:ascii="Arial" w:hAnsi="Arial" w:cs="Arial"/>
                <w:b/>
                <w:bCs/>
                <w:color w:val="000000"/>
              </w:rPr>
              <w:t>11.3</w:t>
            </w:r>
            <w:r>
              <w:rPr>
                <w:rFonts w:ascii="Arial" w:hAnsi="Arial" w:cs="Arial"/>
                <w:color w:val="000000"/>
              </w:rPr>
              <w:t xml:space="preserve"> Caberá ao contratado optar por uma das seguintes modalidades de garantia:</w:t>
            </w:r>
          </w:p>
          <w:p w:rsidR="00BF4BEC" w:rsidRDefault="00BF4BEC">
            <w:pPr>
              <w:shd w:val="clear" w:color="auto" w:fill="FFFF00"/>
              <w:spacing w:after="57"/>
              <w:jc w:val="both"/>
            </w:pPr>
            <w:r>
              <w:rPr>
                <w:rFonts w:ascii="Arial" w:hAnsi="Arial" w:cs="Arial"/>
                <w:b/>
                <w:bCs/>
                <w:color w:val="000000"/>
              </w:rPr>
              <w:t>11.3.1</w:t>
            </w:r>
            <w:r>
              <w:rPr>
                <w:rFonts w:ascii="Arial" w:hAnsi="Arial" w:cs="Arial"/>
                <w:color w:val="000000"/>
              </w:rPr>
              <w:t xml:space="preserve">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rsidR="00BF4BEC" w:rsidRDefault="00BF4BEC">
            <w:pPr>
              <w:shd w:val="clear" w:color="auto" w:fill="FFFF00"/>
              <w:spacing w:after="57"/>
              <w:jc w:val="both"/>
            </w:pPr>
            <w:r>
              <w:rPr>
                <w:rFonts w:ascii="Arial" w:hAnsi="Arial" w:cs="Arial"/>
                <w:b/>
                <w:bCs/>
                <w:color w:val="000000"/>
              </w:rPr>
              <w:t>11.3.2</w:t>
            </w:r>
            <w:r>
              <w:rPr>
                <w:rFonts w:ascii="Arial" w:hAnsi="Arial" w:cs="Arial"/>
                <w:color w:val="000000"/>
              </w:rPr>
              <w:t xml:space="preserve"> seguro-garantia;</w:t>
            </w:r>
          </w:p>
          <w:p w:rsidR="00BF4BEC" w:rsidRPr="00BF4BEC" w:rsidRDefault="00BF4BEC">
            <w:pPr>
              <w:shd w:val="clear" w:color="auto" w:fill="FFFF00"/>
              <w:spacing w:after="57"/>
              <w:jc w:val="both"/>
              <w:rPr>
                <w:rFonts w:ascii="Arial" w:hAnsi="Arial" w:cs="Arial"/>
                <w:b/>
                <w:bCs/>
                <w:color w:val="000000"/>
                <w:highlight w:val="yellow"/>
              </w:rPr>
            </w:pPr>
            <w:r>
              <w:rPr>
                <w:rFonts w:ascii="Arial" w:hAnsi="Arial" w:cs="Arial"/>
                <w:b/>
                <w:bCs/>
                <w:color w:val="000000"/>
              </w:rPr>
              <w:lastRenderedPageBreak/>
              <w:t>11.3.3</w:t>
            </w:r>
            <w:r>
              <w:rPr>
                <w:rFonts w:ascii="Arial" w:hAnsi="Arial" w:cs="Arial"/>
                <w:color w:val="000000"/>
              </w:rPr>
              <w:t xml:space="preserve"> fiança bancária emitida por banco ou instituição financeira devidamente autorizada a operar no País </w:t>
            </w:r>
            <w:r w:rsidRPr="00BF4BEC">
              <w:rPr>
                <w:rFonts w:ascii="Arial" w:hAnsi="Arial" w:cs="Arial"/>
                <w:color w:val="000000"/>
                <w:highlight w:val="yellow"/>
              </w:rPr>
              <w:t>pelo Banco Central do Brasil.</w:t>
            </w:r>
          </w:p>
          <w:p w:rsidR="00BF4BEC" w:rsidRPr="00BF4BEC" w:rsidRDefault="00BF4BEC" w:rsidP="00BF4BEC">
            <w:pPr>
              <w:rPr>
                <w:rFonts w:ascii="Arial" w:hAnsi="Arial" w:cs="Arial"/>
              </w:rPr>
            </w:pPr>
            <w:r w:rsidRPr="00BF4BEC">
              <w:rPr>
                <w:rFonts w:ascii="Arial" w:hAnsi="Arial" w:cs="Arial"/>
                <w:b/>
                <w:bCs/>
                <w:highlight w:val="yellow"/>
              </w:rPr>
              <w:t>11.3.4.</w:t>
            </w:r>
            <w:r w:rsidRPr="00BF4BEC">
              <w:rPr>
                <w:rFonts w:ascii="Arial" w:hAnsi="Arial" w:cs="Arial"/>
                <w:highlight w:val="yellow"/>
              </w:rPr>
              <w:t xml:space="preserve"> título de capitalização custeado por pagamento único, com resgate pelo valor total.</w:t>
            </w:r>
          </w:p>
          <w:p w:rsidR="00BF4BEC" w:rsidRDefault="00BF4BEC">
            <w:pPr>
              <w:shd w:val="clear" w:color="auto" w:fill="FFFF00"/>
              <w:spacing w:after="57"/>
              <w:jc w:val="both"/>
            </w:pPr>
            <w:r>
              <w:rPr>
                <w:rFonts w:ascii="Arial" w:hAnsi="Arial" w:cs="Arial"/>
                <w:b/>
                <w:color w:val="000000"/>
              </w:rPr>
              <w:t>11.3.</w:t>
            </w:r>
            <w:r w:rsidR="00264417">
              <w:rPr>
                <w:rFonts w:ascii="Arial" w:hAnsi="Arial" w:cs="Arial"/>
                <w:b/>
                <w:color w:val="000000"/>
              </w:rPr>
              <w:t>4</w:t>
            </w:r>
            <w:r>
              <w:rPr>
                <w:rFonts w:ascii="Arial" w:hAnsi="Arial" w:cs="Arial"/>
                <w:b/>
                <w:color w:val="000000"/>
              </w:rPr>
              <w:t>.1.</w:t>
            </w:r>
            <w:r>
              <w:rPr>
                <w:rFonts w:ascii="Arial" w:hAnsi="Arial" w:cs="Arial"/>
                <w:color w:val="000000"/>
              </w:rPr>
              <w:t xml:space="preserve"> A garantia prestada em carta fiança emitida por cooperativa de crédito deverá vir acompanhada da autorização de funcionamento emitida pelo Banco Central do Brasil.</w:t>
            </w:r>
          </w:p>
          <w:p w:rsidR="00BF4BEC" w:rsidRDefault="00BF4BEC">
            <w:pPr>
              <w:shd w:val="clear" w:color="auto" w:fill="FFFF00"/>
              <w:spacing w:after="57"/>
              <w:jc w:val="both"/>
            </w:pPr>
            <w:r>
              <w:rPr>
                <w:rFonts w:ascii="Arial" w:hAnsi="Arial" w:cs="Arial"/>
                <w:b/>
                <w:color w:val="000000"/>
              </w:rPr>
              <w:t>11.3.</w:t>
            </w:r>
            <w:r w:rsidR="00264417">
              <w:rPr>
                <w:rFonts w:ascii="Arial" w:hAnsi="Arial" w:cs="Arial"/>
                <w:b/>
                <w:color w:val="000000"/>
              </w:rPr>
              <w:t>4</w:t>
            </w:r>
            <w:r>
              <w:rPr>
                <w:rFonts w:ascii="Arial" w:hAnsi="Arial" w:cs="Arial"/>
                <w:b/>
                <w:color w:val="000000"/>
              </w:rPr>
              <w:t>.2.</w:t>
            </w:r>
            <w:r>
              <w:rPr>
                <w:rFonts w:ascii="Arial" w:hAnsi="Arial" w:cs="Arial"/>
                <w:color w:val="000000"/>
              </w:rPr>
              <w:t xml:space="preserve"> Quando a garantia se processar sob a forma de Seguro-Garantia ou Fiança Bancária, a mesma não poderá ser prestada de forma proporcional ao período contratual, devendo sua validade coincidir com o prazo de vigência do contrato. Caso ocorra prorrogação do contrato, a garantia apresentada deverá ser prorrogada.</w:t>
            </w:r>
          </w:p>
          <w:p w:rsidR="00BF4BEC" w:rsidRDefault="00BF4BEC">
            <w:pPr>
              <w:shd w:val="clear" w:color="auto" w:fill="FFFF00"/>
              <w:spacing w:after="57"/>
              <w:jc w:val="both"/>
            </w:pPr>
            <w:r>
              <w:rPr>
                <w:rFonts w:ascii="Arial" w:hAnsi="Arial" w:cs="Arial"/>
                <w:b/>
                <w:bCs/>
                <w:color w:val="000000"/>
              </w:rPr>
              <w:t>11.4</w:t>
            </w:r>
            <w:r>
              <w:rPr>
                <w:rFonts w:ascii="Arial" w:hAnsi="Arial" w:cs="Arial"/>
                <w:color w:val="000000"/>
              </w:rPr>
              <w:t xml:space="preserve"> A garantia em dinheiro deverá ser depositada na Instituição Financeira indicada pela Administração, com correção monetária.</w:t>
            </w:r>
          </w:p>
          <w:p w:rsidR="00BF4BEC" w:rsidRDefault="00BF4BEC">
            <w:pPr>
              <w:shd w:val="clear" w:color="auto" w:fill="FFFF00"/>
              <w:spacing w:after="57"/>
              <w:jc w:val="both"/>
            </w:pPr>
            <w:r>
              <w:rPr>
                <w:rFonts w:ascii="Arial" w:hAnsi="Arial" w:cs="Arial"/>
                <w:b/>
                <w:bCs/>
                <w:color w:val="000000"/>
                <w:lang w:eastAsia="en-US"/>
              </w:rPr>
              <w:t xml:space="preserve">11.5 </w:t>
            </w:r>
            <w:r>
              <w:rPr>
                <w:rFonts w:ascii="Arial" w:hAnsi="Arial" w:cs="Arial"/>
                <w:color w:val="000000"/>
                <w:lang w:eastAsia="en-US"/>
              </w:rPr>
              <w:t>No caso de alteração do valor do contrato, ou prorrogação de sua vigência, a garantia deverá ser readequada ou renovada nas mesmas condições.</w:t>
            </w:r>
          </w:p>
          <w:p w:rsidR="00BF4BEC" w:rsidRDefault="00BF4BEC">
            <w:pPr>
              <w:shd w:val="clear" w:color="auto" w:fill="FFFF00"/>
              <w:spacing w:after="57"/>
              <w:jc w:val="both"/>
            </w:pPr>
            <w:r>
              <w:rPr>
                <w:rFonts w:ascii="Arial" w:hAnsi="Arial" w:cs="Arial"/>
                <w:b/>
                <w:color w:val="000000"/>
                <w:lang w:eastAsia="en-US"/>
              </w:rPr>
              <w:t>11.5.1</w:t>
            </w:r>
            <w:r>
              <w:rPr>
                <w:rFonts w:ascii="Arial" w:hAnsi="Arial" w:cs="Arial"/>
                <w:color w:val="000000"/>
                <w:lang w:eastAsia="en-US"/>
              </w:rPr>
              <w:t xml:space="preserve"> Havendo acréscimo no valor contratual, o contratado deverá proceder o reforço proporcional da garantia. O não atendimento autoriza o contratante a descontar das faturas o valor correspondente</w:t>
            </w:r>
          </w:p>
          <w:p w:rsidR="00BF4BEC" w:rsidRDefault="00BF4BEC">
            <w:pPr>
              <w:shd w:val="clear" w:color="auto" w:fill="FFFF00"/>
              <w:spacing w:after="57"/>
              <w:jc w:val="both"/>
            </w:pPr>
            <w:r>
              <w:rPr>
                <w:rFonts w:ascii="Arial" w:hAnsi="Arial" w:cs="Arial"/>
                <w:b/>
                <w:color w:val="000000"/>
                <w:lang w:eastAsia="en-US"/>
              </w:rPr>
              <w:t>11.6</w:t>
            </w:r>
            <w:r>
              <w:rPr>
                <w:rFonts w:ascii="Arial" w:hAnsi="Arial" w:cs="Arial"/>
                <w:color w:val="000000"/>
                <w:lang w:eastAsia="en-US"/>
              </w:rPr>
              <w:t xml:space="preserve"> Se o valor da garantia for utilizado total ou parcialmente em pagamento de qualquer obrigação, o Contratado obriga-se a fazer a respectiva reposição no prazo máximo de [XXXXXXX] (XXXX) dias úteis</w:t>
            </w:r>
            <w:r>
              <w:rPr>
                <w:rFonts w:ascii="Arial" w:hAnsi="Arial" w:cs="Arial"/>
                <w:color w:val="000000"/>
              </w:rPr>
              <w:t>, contados da data em que for notificada.</w:t>
            </w:r>
          </w:p>
          <w:p w:rsidR="00BF4BEC" w:rsidRDefault="00BF4BEC">
            <w:pPr>
              <w:shd w:val="clear" w:color="auto" w:fill="FFFF00"/>
              <w:spacing w:after="57"/>
              <w:jc w:val="both"/>
            </w:pPr>
            <w:r>
              <w:rPr>
                <w:rFonts w:ascii="Arial" w:hAnsi="Arial" w:cs="Arial"/>
                <w:b/>
                <w:bCs/>
                <w:color w:val="000000"/>
              </w:rPr>
              <w:t xml:space="preserve">11.7 </w:t>
            </w:r>
            <w:r>
              <w:rPr>
                <w:rFonts w:ascii="Arial" w:hAnsi="Arial" w:cs="Arial"/>
                <w:color w:val="000000"/>
              </w:rPr>
              <w:t>O contratante executará a garantia na forma prevista na legislação que rege a matéria.</w:t>
            </w:r>
          </w:p>
          <w:p w:rsidR="00BF4BEC" w:rsidRDefault="00BF4BEC">
            <w:pPr>
              <w:shd w:val="clear" w:color="auto" w:fill="FFFF00"/>
              <w:spacing w:after="57"/>
              <w:jc w:val="both"/>
            </w:pPr>
            <w:r>
              <w:rPr>
                <w:rFonts w:ascii="Arial" w:hAnsi="Arial" w:cs="Arial"/>
                <w:b/>
                <w:bCs/>
                <w:color w:val="000000"/>
              </w:rPr>
              <w:t>11.8</w:t>
            </w:r>
            <w:r>
              <w:rPr>
                <w:rFonts w:ascii="Arial" w:hAnsi="Arial" w:cs="Arial"/>
                <w:color w:val="000000"/>
              </w:rPr>
              <w:t xml:space="preserve"> As garantias serão devolvidas ao CONTRATADO, após a lavratura do termo de recebimento definitivo e da apuração dos haveres, devidamente atualizados ou após a sua extinção por culpa exclusiva da Administração e, quando em dinheiro, atualizada monetariamente. (art.100 da Lei Federal n.º 14.133, de 2021).</w:t>
            </w:r>
          </w:p>
          <w:p w:rsidR="00BF4BEC" w:rsidRDefault="00BF4BEC">
            <w:pPr>
              <w:shd w:val="clear" w:color="auto" w:fill="FFFF00"/>
              <w:spacing w:after="57"/>
              <w:jc w:val="both"/>
              <w:rPr>
                <w:rFonts w:ascii="Arial" w:hAnsi="Arial" w:cs="Arial"/>
                <w:b/>
                <w:bCs/>
                <w:color w:val="000000"/>
              </w:rPr>
            </w:pPr>
          </w:p>
          <w:p w:rsidR="00BF4BEC" w:rsidRDefault="00BF4BEC">
            <w:pPr>
              <w:shd w:val="clear" w:color="auto" w:fill="FFFF00"/>
              <w:spacing w:after="57"/>
              <w:jc w:val="both"/>
            </w:pPr>
            <w:r>
              <w:rPr>
                <w:rFonts w:ascii="Arial" w:hAnsi="Arial" w:cs="Arial"/>
                <w:b/>
                <w:bCs/>
                <w:color w:val="000000"/>
              </w:rPr>
              <w:t>OBS.</w:t>
            </w:r>
            <w:r>
              <w:rPr>
                <w:rFonts w:ascii="Arial" w:hAnsi="Arial" w:cs="Arial"/>
                <w:color w:val="000000"/>
              </w:rPr>
              <w:t>O prazo de 1 (um) mês é o mínimo a ser assegurado ao futuro contratado quando optar pelo seguro-garantia (art. 96, § 3º da Lei nº 14.133/2021). Dessa forma o prazo contido no item 11.1 poderá ser maior que 1 (um) mês.</w:t>
            </w:r>
          </w:p>
          <w:p w:rsidR="00BF4BEC" w:rsidRDefault="00BF4BEC">
            <w:pPr>
              <w:shd w:val="clear" w:color="auto" w:fill="FFFF00"/>
              <w:spacing w:after="57"/>
              <w:jc w:val="both"/>
              <w:rPr>
                <w:rFonts w:ascii="Arial" w:hAnsi="Arial" w:cs="Arial"/>
                <w:color w:val="000000"/>
              </w:rPr>
            </w:pPr>
          </w:p>
        </w:tc>
      </w:tr>
    </w:tbl>
    <w:p w:rsidR="00BF4BEC" w:rsidRDefault="00BF4BEC" w:rsidP="00BF4BEC"/>
    <w:p w:rsidR="00BF4BEC" w:rsidRDefault="00BF4BEC" w:rsidP="00BF4BEC"/>
    <w:p w:rsidR="00BF4BEC" w:rsidRDefault="00BF4BEC" w:rsidP="00BF4BEC"/>
    <w:tbl>
      <w:tblPr>
        <w:tblW w:w="0" w:type="auto"/>
        <w:tblInd w:w="-2" w:type="dxa"/>
        <w:tblLayout w:type="fixed"/>
        <w:tblCellMar>
          <w:top w:w="55" w:type="dxa"/>
          <w:left w:w="55" w:type="dxa"/>
          <w:bottom w:w="55" w:type="dxa"/>
          <w:right w:w="55" w:type="dxa"/>
        </w:tblCellMar>
        <w:tblLook w:val="0000" w:firstRow="0" w:lastRow="0" w:firstColumn="0" w:lastColumn="0" w:noHBand="0" w:noVBand="0"/>
      </w:tblPr>
      <w:tblGrid>
        <w:gridCol w:w="9699"/>
      </w:tblGrid>
      <w:tr w:rsidR="00BF4BEC">
        <w:tc>
          <w:tcPr>
            <w:tcW w:w="9699" w:type="dxa"/>
            <w:tcBorders>
              <w:top w:val="single" w:sz="2" w:space="0" w:color="000000"/>
              <w:left w:val="single" w:sz="2" w:space="0" w:color="000000"/>
              <w:bottom w:val="single" w:sz="2" w:space="0" w:color="000000"/>
              <w:right w:val="single" w:sz="2" w:space="0" w:color="000000"/>
            </w:tcBorders>
            <w:shd w:val="clear" w:color="auto" w:fill="auto"/>
          </w:tcPr>
          <w:p w:rsidR="00BF4BEC" w:rsidRDefault="00BF4BEC">
            <w:pPr>
              <w:shd w:val="clear" w:color="auto" w:fill="FFFF00"/>
              <w:spacing w:after="57"/>
              <w:jc w:val="both"/>
            </w:pPr>
            <w:bookmarkStart w:id="8" w:name="_Hlk177337492"/>
            <w:r>
              <w:rPr>
                <w:rFonts w:ascii="Arial" w:hAnsi="Arial" w:cs="Arial"/>
                <w:b/>
                <w:bCs/>
              </w:rPr>
              <w:t xml:space="preserve">Nota explicativa </w:t>
            </w:r>
            <w:r w:rsidR="00536315">
              <w:rPr>
                <w:rFonts w:ascii="Arial" w:hAnsi="Arial" w:cs="Arial"/>
                <w:b/>
                <w:bCs/>
              </w:rPr>
              <w:t>1</w:t>
            </w:r>
            <w:r w:rsidR="006639AF">
              <w:rPr>
                <w:rFonts w:ascii="Arial" w:hAnsi="Arial" w:cs="Arial"/>
                <w:b/>
                <w:bCs/>
              </w:rPr>
              <w:t>3</w:t>
            </w:r>
            <w:r>
              <w:rPr>
                <w:rFonts w:ascii="Arial" w:hAnsi="Arial" w:cs="Arial"/>
                <w:b/>
                <w:bCs/>
              </w:rPr>
              <w:t>:</w:t>
            </w:r>
          </w:p>
          <w:p w:rsidR="00BF4BEC" w:rsidRDefault="00BF4BEC">
            <w:pPr>
              <w:shd w:val="clear" w:color="auto" w:fill="FFFF00"/>
              <w:spacing w:after="57"/>
              <w:ind w:left="-9" w:firstLine="9"/>
              <w:jc w:val="both"/>
            </w:pPr>
            <w:r>
              <w:rPr>
                <w:rFonts w:ascii="Arial" w:eastAsia="ArialMT" w:hAnsi="Arial" w:cs="Arial"/>
                <w:b/>
                <w:bCs/>
                <w:color w:val="000000"/>
                <w:shd w:val="clear" w:color="auto" w:fill="FFFF00"/>
              </w:rPr>
              <w:t>(Obs. As notas explicativas são meramente orientativas. Portanto, devem ser excluídas do edital a ser publicado)</w:t>
            </w:r>
          </w:p>
          <w:p w:rsidR="00BF4BEC" w:rsidRDefault="00BF4BEC">
            <w:pPr>
              <w:shd w:val="clear" w:color="auto" w:fill="FFFF00"/>
              <w:spacing w:after="57"/>
              <w:ind w:left="-9" w:firstLine="9"/>
              <w:jc w:val="both"/>
            </w:pPr>
          </w:p>
          <w:p w:rsidR="00BF4BEC" w:rsidRDefault="00BF4BEC">
            <w:pPr>
              <w:shd w:val="clear" w:color="auto" w:fill="FFFF00"/>
              <w:spacing w:after="57"/>
              <w:jc w:val="both"/>
            </w:pPr>
            <w:r>
              <w:rPr>
                <w:rFonts w:ascii="Arial" w:hAnsi="Arial" w:cs="Arial"/>
                <w:color w:val="000000"/>
              </w:rPr>
              <w:t>No caso de prestação contínua de serviços a administração poderá inserir cláusula com a permissão de substituição da apólice de seguro-garantia na data de renovação ou de aniversário, desde que mantidas as mesmas condições e coberturas da apólice vigente e desde que nenhum período fique descoberto. Tal previsão visa atender ao disposto no § único do Art. 97 da Lei 14.133/2021:</w:t>
            </w:r>
          </w:p>
          <w:p w:rsidR="00BF4BEC" w:rsidRDefault="00BF4BEC">
            <w:pPr>
              <w:shd w:val="clear" w:color="auto" w:fill="FFFF00"/>
              <w:spacing w:after="57"/>
              <w:jc w:val="both"/>
              <w:rPr>
                <w:rFonts w:ascii="Arial" w:hAnsi="Arial" w:cs="Arial"/>
                <w:color w:val="000000"/>
              </w:rPr>
            </w:pPr>
          </w:p>
          <w:p w:rsidR="00BF4BEC" w:rsidRDefault="00BF4BEC">
            <w:pPr>
              <w:shd w:val="clear" w:color="auto" w:fill="FFFF00"/>
              <w:spacing w:after="57"/>
              <w:jc w:val="both"/>
            </w:pPr>
            <w:r>
              <w:rPr>
                <w:rFonts w:ascii="Arial" w:hAnsi="Arial" w:cs="Arial"/>
                <w:i/>
                <w:iCs/>
                <w:sz w:val="18"/>
                <w:szCs w:val="18"/>
              </w:rPr>
              <w:t>Art. 97. O seguro-garantia tem por objetivo garantir o fiel cumprimento das obrigações assumidas pelo contratado perante a Administração, inclusive as multas, os prejuízos e as indenizações decorrentes de inadimplemento, observadas as seguintes regras nas contratações regidas por esta Lei:</w:t>
            </w:r>
          </w:p>
          <w:p w:rsidR="00BF4BEC" w:rsidRDefault="00BF4BEC">
            <w:pPr>
              <w:shd w:val="clear" w:color="auto" w:fill="FFFF00"/>
              <w:spacing w:after="57"/>
              <w:jc w:val="both"/>
            </w:pPr>
            <w:r>
              <w:rPr>
                <w:rFonts w:ascii="Arial" w:hAnsi="Arial" w:cs="Arial"/>
                <w:i/>
                <w:iCs/>
                <w:sz w:val="18"/>
                <w:szCs w:val="18"/>
              </w:rPr>
              <w:t>I - o prazo de vigência da apólice será igual ou superior ao prazo estabelecido no contrato principal e deverá acompanhar as modificações referentes à vigência deste mediante a emissão do respectivo endosso pela seguradora;</w:t>
            </w:r>
          </w:p>
          <w:p w:rsidR="00BF4BEC" w:rsidRDefault="00BF4BEC">
            <w:pPr>
              <w:shd w:val="clear" w:color="auto" w:fill="FFFF00"/>
              <w:spacing w:after="57"/>
              <w:jc w:val="both"/>
            </w:pPr>
            <w:r>
              <w:rPr>
                <w:rFonts w:ascii="Arial" w:hAnsi="Arial" w:cs="Arial"/>
                <w:i/>
                <w:iCs/>
                <w:sz w:val="18"/>
                <w:szCs w:val="18"/>
              </w:rPr>
              <w:t>II - o seguro-garantia continuará em vigor mesmo se o contratado não tiver pago o prêmio nas datas convencionadas.</w:t>
            </w:r>
          </w:p>
          <w:p w:rsidR="00BF4BEC" w:rsidRDefault="00BF4BEC">
            <w:pPr>
              <w:shd w:val="clear" w:color="auto" w:fill="FFFF00"/>
              <w:spacing w:after="57"/>
              <w:jc w:val="both"/>
            </w:pPr>
            <w:r>
              <w:rPr>
                <w:rFonts w:ascii="Arial" w:hAnsi="Arial" w:cs="Arial"/>
                <w:i/>
                <w:iCs/>
                <w:sz w:val="18"/>
                <w:szCs w:val="18"/>
              </w:rPr>
              <w:t xml:space="preserve">Parágrafo único. Nos contratos de execução continuada ou de fornecimento contínuo de bens e serviços, será permitida a substituição da apólice de seguro-garantia na data de renovação ou de aniversário, desde que mantidas as mesmas </w:t>
            </w:r>
            <w:r>
              <w:rPr>
                <w:rFonts w:ascii="Arial" w:hAnsi="Arial" w:cs="Arial"/>
                <w:i/>
                <w:iCs/>
                <w:sz w:val="18"/>
                <w:szCs w:val="18"/>
              </w:rPr>
              <w:lastRenderedPageBreak/>
              <w:t>condições e coberturas da apólice vigente e desde que nenhum período fique descoberto, ressalvado o disposto no § 2º do art. 96 desta Lei.</w:t>
            </w:r>
          </w:p>
          <w:p w:rsidR="00BF4BEC" w:rsidRDefault="00BF4BEC">
            <w:pPr>
              <w:shd w:val="clear" w:color="auto" w:fill="FFFF00"/>
              <w:spacing w:after="57"/>
              <w:jc w:val="both"/>
              <w:rPr>
                <w:rFonts w:ascii="Arial" w:hAnsi="Arial" w:cs="Arial"/>
                <w:i/>
                <w:iCs/>
                <w:sz w:val="18"/>
                <w:szCs w:val="18"/>
              </w:rPr>
            </w:pPr>
          </w:p>
          <w:p w:rsidR="00BF4BEC" w:rsidRDefault="00BF4BEC">
            <w:pPr>
              <w:shd w:val="clear" w:color="auto" w:fill="FFFF00"/>
              <w:spacing w:after="57"/>
              <w:jc w:val="both"/>
            </w:pPr>
            <w:r>
              <w:rPr>
                <w:rFonts w:ascii="Arial" w:hAnsi="Arial" w:cs="Arial"/>
                <w:b/>
                <w:bCs/>
                <w:color w:val="000000"/>
                <w:u w:val="single"/>
              </w:rPr>
              <w:t>O item deverá ser inserido conforme redação a seguir:</w:t>
            </w:r>
          </w:p>
          <w:p w:rsidR="00BF4BEC" w:rsidRDefault="00BF4BEC">
            <w:pPr>
              <w:shd w:val="clear" w:color="auto" w:fill="FFFF00"/>
              <w:spacing w:after="57"/>
              <w:jc w:val="both"/>
              <w:rPr>
                <w:rFonts w:ascii="Arial" w:hAnsi="Arial" w:cs="Arial"/>
                <w:color w:val="000000"/>
              </w:rPr>
            </w:pPr>
          </w:p>
          <w:p w:rsidR="00BF4BEC" w:rsidRDefault="00BF4BEC">
            <w:pPr>
              <w:shd w:val="clear" w:color="auto" w:fill="FFFF00"/>
              <w:spacing w:after="57"/>
              <w:jc w:val="both"/>
            </w:pPr>
            <w:r>
              <w:rPr>
                <w:rFonts w:ascii="Arial" w:hAnsi="Arial" w:cs="Arial"/>
                <w:b/>
                <w:bCs/>
                <w:color w:val="000000"/>
              </w:rPr>
              <w:t xml:space="preserve">11.9 </w:t>
            </w:r>
            <w:r>
              <w:rPr>
                <w:rFonts w:ascii="Arial" w:hAnsi="Arial" w:cs="Arial"/>
                <w:color w:val="000000"/>
              </w:rPr>
              <w:t>Será permitida a substituição da apólice de seguro-garantia na data de renovação ou de aniversário, desde que mantidas as mesmas condições e coberturas da apólice vigente e desde que nenhum período fique descoberto.</w:t>
            </w:r>
          </w:p>
          <w:bookmarkEnd w:id="8"/>
          <w:p w:rsidR="00BF4BEC" w:rsidRDefault="00BF4BEC">
            <w:pPr>
              <w:shd w:val="clear" w:color="auto" w:fill="FFFF00"/>
              <w:spacing w:after="57"/>
              <w:jc w:val="both"/>
              <w:rPr>
                <w:rFonts w:ascii="Arial" w:hAnsi="Arial" w:cs="Arial"/>
                <w:color w:val="000000"/>
              </w:rPr>
            </w:pPr>
          </w:p>
        </w:tc>
      </w:tr>
    </w:tbl>
    <w:p w:rsidR="00BF4BEC" w:rsidRDefault="00BF4BEC" w:rsidP="00BF4BEC">
      <w:pPr>
        <w:shd w:val="clear" w:color="auto" w:fill="FFFFFF"/>
        <w:spacing w:after="57"/>
        <w:rPr>
          <w:rFonts w:ascii="Arial" w:hAnsi="Arial" w:cs="Arial"/>
          <w:color w:val="000000"/>
          <w:shd w:val="clear" w:color="auto" w:fill="FFFFFF"/>
        </w:rPr>
      </w:pPr>
    </w:p>
    <w:p w:rsidR="00844C35" w:rsidRDefault="00844C35">
      <w:pPr>
        <w:keepNext/>
        <w:keepLines/>
        <w:spacing w:after="57"/>
        <w:jc w:val="both"/>
        <w:rPr>
          <w:rFonts w:ascii="Arial" w:hAnsi="Arial"/>
          <w:color w:val="000000"/>
        </w:rPr>
      </w:pPr>
    </w:p>
    <w:p w:rsidR="00844C35" w:rsidRDefault="00844C35">
      <w:pPr>
        <w:spacing w:before="57"/>
        <w:ind w:left="9" w:right="-55"/>
        <w:jc w:val="both"/>
      </w:pPr>
      <w:r>
        <w:rPr>
          <w:rFonts w:ascii="Arial" w:eastAsia="Arial" w:hAnsi="Arial"/>
          <w:b/>
          <w:bCs/>
          <w:color w:val="000000"/>
        </w:rPr>
        <w:t>1</w:t>
      </w:r>
      <w:r w:rsidR="007831C5">
        <w:rPr>
          <w:rFonts w:ascii="Arial" w:eastAsia="Arial" w:hAnsi="Arial"/>
          <w:b/>
          <w:bCs/>
          <w:color w:val="000000"/>
        </w:rPr>
        <w:t>2</w:t>
      </w:r>
      <w:r>
        <w:rPr>
          <w:rFonts w:ascii="Arial" w:eastAsia="Arial" w:hAnsi="Arial"/>
          <w:b/>
          <w:bCs/>
          <w:color w:val="000000"/>
        </w:rPr>
        <w:t xml:space="preserve">. </w:t>
      </w:r>
      <w:r>
        <w:rPr>
          <w:rFonts w:ascii="Arial" w:eastAsia="Myriad Pro" w:hAnsi="Arial"/>
          <w:b/>
          <w:bCs/>
          <w:color w:val="000000"/>
        </w:rPr>
        <w:t>SANÇÕES ADMINISTRATIVAS</w:t>
      </w:r>
    </w:p>
    <w:p w:rsidR="00844C35" w:rsidRDefault="00844C35">
      <w:pPr>
        <w:spacing w:before="57"/>
        <w:ind w:left="9" w:right="-55"/>
        <w:jc w:val="both"/>
      </w:pPr>
      <w:r>
        <w:rPr>
          <w:rFonts w:ascii="Arial" w:eastAsia="Arial" w:hAnsi="Arial"/>
          <w:b/>
          <w:bCs/>
          <w:color w:val="000000"/>
          <w:highlight w:val="white"/>
        </w:rPr>
        <w:t>1</w:t>
      </w:r>
      <w:r w:rsidR="007831C5">
        <w:rPr>
          <w:rFonts w:ascii="Arial" w:eastAsia="Arial" w:hAnsi="Arial"/>
          <w:b/>
          <w:bCs/>
          <w:color w:val="000000"/>
          <w:highlight w:val="white"/>
        </w:rPr>
        <w:t>2</w:t>
      </w:r>
      <w:r>
        <w:rPr>
          <w:rFonts w:ascii="Arial" w:eastAsia="Arial" w:hAnsi="Arial"/>
          <w:b/>
          <w:bCs/>
          <w:color w:val="000000"/>
          <w:highlight w:val="white"/>
        </w:rPr>
        <w:t xml:space="preserve">.1. </w:t>
      </w:r>
      <w:r>
        <w:rPr>
          <w:rFonts w:ascii="Arial" w:eastAsia="Arial" w:hAnsi="Arial"/>
          <w:color w:val="000000"/>
          <w:highlight w:val="white"/>
        </w:rPr>
        <w:t>O contratado que incorra em infrações sujeita-se às sanções administrativas previstas no art. 156 da Lei Federal n.º 14.133, de 2021 e nos arts. 193 ao 227 do Decreto n.º 10.086, de 17 de janeiro 2022, sem prejuízo de eventuais implicações penais nos termos do que prevê o Capítulo II-B do Título XI do Código Penal.</w:t>
      </w:r>
    </w:p>
    <w:p w:rsidR="00844C35" w:rsidRDefault="00844C35">
      <w:pPr>
        <w:spacing w:before="57" w:after="57"/>
        <w:jc w:val="both"/>
      </w:pPr>
      <w:r>
        <w:rPr>
          <w:rFonts w:ascii="Arial" w:hAnsi="Arial"/>
          <w:b/>
          <w:bCs/>
          <w:color w:val="000000"/>
          <w:highlight w:val="white"/>
        </w:rPr>
        <w:t>1</w:t>
      </w:r>
      <w:r w:rsidR="007831C5">
        <w:rPr>
          <w:rFonts w:ascii="Arial" w:hAnsi="Arial"/>
          <w:b/>
          <w:bCs/>
          <w:color w:val="000000"/>
          <w:highlight w:val="white"/>
        </w:rPr>
        <w:t>2</w:t>
      </w:r>
      <w:r>
        <w:rPr>
          <w:rFonts w:ascii="Arial" w:hAnsi="Arial"/>
          <w:b/>
          <w:bCs/>
          <w:color w:val="000000"/>
          <w:highlight w:val="white"/>
        </w:rPr>
        <w:t>.2.</w:t>
      </w:r>
      <w:r>
        <w:rPr>
          <w:rFonts w:ascii="Arial" w:hAnsi="Arial"/>
          <w:color w:val="000000"/>
          <w:highlight w:val="white"/>
        </w:rPr>
        <w:t xml:space="preserve"> A multa não poderá ser inferior a 0,5% (cinco décimos por cento), nem superior a 30% (trinta por cento) sobre o valor total do lote no qual participou ou do contrato, observando ainda as seguintes variações:</w:t>
      </w:r>
    </w:p>
    <w:p w:rsidR="00844C35" w:rsidRDefault="00844C35">
      <w:pPr>
        <w:spacing w:before="57" w:after="57"/>
        <w:jc w:val="both"/>
      </w:pPr>
      <w:r>
        <w:rPr>
          <w:rFonts w:ascii="Arial" w:hAnsi="Arial"/>
          <w:highlight w:val="white"/>
        </w:rPr>
        <w:t>a) multa de 0,5% a 5%, nos casos das infrações previstas no art. 195, do Decreto Estadual 10.086/2022;</w:t>
      </w:r>
    </w:p>
    <w:p w:rsidR="00844C35" w:rsidRDefault="00844C35">
      <w:pPr>
        <w:spacing w:before="57" w:after="57"/>
        <w:jc w:val="both"/>
      </w:pPr>
      <w:r>
        <w:rPr>
          <w:rFonts w:ascii="Arial" w:hAnsi="Arial"/>
          <w:highlight w:val="white"/>
        </w:rPr>
        <w:t>b) multa de 5% a 30%, nos casos das infrações previstas no art. 196, do Decreto Estadual 10.086/2022;</w:t>
      </w:r>
    </w:p>
    <w:p w:rsidR="00844C35" w:rsidRDefault="00844C35">
      <w:pPr>
        <w:spacing w:before="57" w:after="57"/>
        <w:jc w:val="both"/>
      </w:pPr>
      <w:r>
        <w:rPr>
          <w:rFonts w:ascii="Arial" w:hAnsi="Arial"/>
          <w:highlight w:val="white"/>
        </w:rPr>
        <w:t>c) multa de 15% a 30%, nos casos das infrações previstas no art. 197, do Decreto Estadual 10.086/2022;</w:t>
      </w:r>
    </w:p>
    <w:p w:rsidR="00844C35" w:rsidRDefault="00844C35">
      <w:pPr>
        <w:spacing w:before="57" w:after="57"/>
        <w:jc w:val="both"/>
      </w:pPr>
      <w:r>
        <w:rPr>
          <w:rFonts w:ascii="Arial" w:hAnsi="Arial"/>
          <w:b/>
          <w:bCs/>
          <w:color w:val="000000"/>
          <w:highlight w:val="white"/>
        </w:rPr>
        <w:t>1</w:t>
      </w:r>
      <w:r w:rsidR="007831C5">
        <w:rPr>
          <w:rFonts w:ascii="Arial" w:hAnsi="Arial"/>
          <w:b/>
          <w:bCs/>
          <w:color w:val="000000"/>
          <w:highlight w:val="white"/>
        </w:rPr>
        <w:t>2</w:t>
      </w:r>
      <w:r>
        <w:rPr>
          <w:rFonts w:ascii="Arial" w:hAnsi="Arial"/>
          <w:b/>
          <w:bCs/>
          <w:color w:val="000000"/>
          <w:highlight w:val="white"/>
        </w:rPr>
        <w:t>.3.</w:t>
      </w:r>
      <w:r>
        <w:rPr>
          <w:rFonts w:ascii="Arial" w:hAnsi="Arial"/>
          <w:color w:val="000000"/>
          <w:highlight w:val="white"/>
        </w:rPr>
        <w:t xml:space="preserve"> O cálculo da multa será justificado e levará em conta o disposto nos arts. 210 a 212, do Decreto Estadual 10.086/2022.</w:t>
      </w:r>
    </w:p>
    <w:p w:rsidR="00844C35" w:rsidRDefault="00844C35">
      <w:pPr>
        <w:spacing w:before="57" w:after="57"/>
        <w:jc w:val="both"/>
      </w:pPr>
      <w:r>
        <w:rPr>
          <w:rFonts w:ascii="Arial" w:hAnsi="Arial"/>
          <w:b/>
          <w:bCs/>
          <w:color w:val="000000"/>
          <w:highlight w:val="white"/>
        </w:rPr>
        <w:t>1</w:t>
      </w:r>
      <w:r w:rsidR="007831C5">
        <w:rPr>
          <w:rFonts w:ascii="Arial" w:hAnsi="Arial"/>
          <w:b/>
          <w:bCs/>
          <w:color w:val="000000"/>
          <w:highlight w:val="white"/>
        </w:rPr>
        <w:t>2</w:t>
      </w:r>
      <w:r>
        <w:rPr>
          <w:rFonts w:ascii="Arial" w:hAnsi="Arial"/>
          <w:b/>
          <w:bCs/>
          <w:color w:val="000000"/>
          <w:highlight w:val="white"/>
        </w:rPr>
        <w:t>.4.</w:t>
      </w:r>
      <w:r>
        <w:rPr>
          <w:rFonts w:ascii="Arial" w:hAnsi="Arial"/>
          <w:color w:val="000000"/>
          <w:highlight w:val="white"/>
        </w:rPr>
        <w:t xml:space="preserve"> A multa poderá ser descontada do pagamento devido pela Administração Pública estadual, decorrente de outros contratos firmados entre as partes, caso em que a Administração reterá o pagamento até o adimplemento da multa, com o que concorda o contratado.</w:t>
      </w:r>
    </w:p>
    <w:p w:rsidR="00844C35" w:rsidRDefault="00844C35">
      <w:pPr>
        <w:spacing w:before="57" w:after="57"/>
        <w:jc w:val="both"/>
      </w:pPr>
      <w:r>
        <w:rPr>
          <w:rFonts w:ascii="Arial" w:hAnsi="Arial"/>
          <w:b/>
          <w:bCs/>
          <w:color w:val="000000"/>
          <w:highlight w:val="white"/>
        </w:rPr>
        <w:t>1</w:t>
      </w:r>
      <w:r w:rsidR="007831C5">
        <w:rPr>
          <w:rFonts w:ascii="Arial" w:hAnsi="Arial"/>
          <w:b/>
          <w:bCs/>
          <w:color w:val="000000"/>
          <w:highlight w:val="white"/>
        </w:rPr>
        <w:t>2</w:t>
      </w:r>
      <w:r>
        <w:rPr>
          <w:rFonts w:ascii="Arial" w:hAnsi="Arial"/>
          <w:b/>
          <w:bCs/>
          <w:color w:val="000000"/>
          <w:highlight w:val="white"/>
        </w:rPr>
        <w:t>.4.1.</w:t>
      </w:r>
      <w:r>
        <w:rPr>
          <w:rFonts w:ascii="Arial" w:hAnsi="Arial"/>
          <w:color w:val="000000"/>
          <w:highlight w:val="white"/>
        </w:rPr>
        <w:t xml:space="preserve"> A retenção de pagamento de outros contratos, pela Administração Pública, no período compreendido entre a decisão final que impôs a multa e seu adimplemento, suspende a fluência de prazo para a Administração, não importando em mora, nem gera compensação financeira.</w:t>
      </w:r>
    </w:p>
    <w:p w:rsidR="00844C35" w:rsidRDefault="00844C35">
      <w:pPr>
        <w:spacing w:before="57" w:after="57"/>
        <w:jc w:val="both"/>
      </w:pPr>
      <w:r>
        <w:rPr>
          <w:rFonts w:ascii="Arial" w:eastAsia="Arial" w:hAnsi="Arial"/>
          <w:b/>
          <w:bCs/>
          <w:color w:val="000000"/>
          <w:highlight w:val="white"/>
        </w:rPr>
        <w:t>1</w:t>
      </w:r>
      <w:r w:rsidR="007831C5">
        <w:rPr>
          <w:rFonts w:ascii="Arial" w:eastAsia="Arial" w:hAnsi="Arial"/>
          <w:b/>
          <w:bCs/>
          <w:color w:val="000000"/>
          <w:highlight w:val="white"/>
        </w:rPr>
        <w:t>2</w:t>
      </w:r>
      <w:r>
        <w:rPr>
          <w:rFonts w:ascii="Arial" w:eastAsia="Arial" w:hAnsi="Arial"/>
          <w:b/>
          <w:bCs/>
          <w:color w:val="000000"/>
          <w:highlight w:val="white"/>
        </w:rPr>
        <w:t>.5.</w:t>
      </w:r>
      <w:r>
        <w:rPr>
          <w:rFonts w:ascii="Arial" w:eastAsia="Arial" w:hAnsi="Arial"/>
          <w:color w:val="000000"/>
          <w:highlight w:val="white"/>
        </w:rPr>
        <w:t xml:space="preserve"> Multa de mora diária de até 0,3% (três décimos por cento), calculada sobre o valor global do contrato ou da parcela em atraso, até o 30º (trigésimo) dia de atraso na entrega; a partir do 31º (trigésimo primeiro) dia, a multa de mora será convertida em compensatória,  aplicando-se, no mais, o disposto nos itens acima.</w:t>
      </w:r>
    </w:p>
    <w:p w:rsidR="00844C35" w:rsidRDefault="00844C35">
      <w:pPr>
        <w:spacing w:before="57"/>
        <w:ind w:left="9" w:right="-55"/>
        <w:jc w:val="both"/>
      </w:pPr>
      <w:r>
        <w:rPr>
          <w:rFonts w:ascii="Arial" w:hAnsi="Arial"/>
          <w:b/>
          <w:bCs/>
          <w:color w:val="000000"/>
        </w:rPr>
        <w:t>1</w:t>
      </w:r>
      <w:r w:rsidR="007831C5">
        <w:rPr>
          <w:rFonts w:ascii="Arial" w:hAnsi="Arial"/>
          <w:b/>
          <w:bCs/>
          <w:color w:val="000000"/>
        </w:rPr>
        <w:t>2</w:t>
      </w:r>
      <w:r>
        <w:rPr>
          <w:rFonts w:ascii="Arial" w:hAnsi="Arial"/>
          <w:b/>
          <w:bCs/>
          <w:color w:val="000000"/>
        </w:rPr>
        <w:t xml:space="preserve">.6 </w:t>
      </w:r>
      <w:r>
        <w:rPr>
          <w:rFonts w:ascii="Arial" w:hAnsi="Arial"/>
          <w:color w:val="000000"/>
        </w:rPr>
        <w:t>O procedimento para aplicação das sanções seguirá o disposto no Capítulo XVI, do Título I, do Decreto n.º 10.086, de 2022, e na Lei n.º 20.656, de 2021.</w:t>
      </w:r>
    </w:p>
    <w:p w:rsidR="00844C35" w:rsidRDefault="00844C35">
      <w:pPr>
        <w:tabs>
          <w:tab w:val="left" w:pos="567"/>
        </w:tabs>
        <w:spacing w:before="57"/>
        <w:ind w:left="9" w:right="-55"/>
        <w:jc w:val="both"/>
      </w:pPr>
      <w:r>
        <w:rPr>
          <w:rFonts w:ascii="Arial" w:eastAsia="Arial" w:hAnsi="Arial"/>
          <w:b/>
          <w:bCs/>
          <w:color w:val="000000"/>
        </w:rPr>
        <w:t>1</w:t>
      </w:r>
      <w:r w:rsidR="007831C5">
        <w:rPr>
          <w:rFonts w:ascii="Arial" w:eastAsia="Arial" w:hAnsi="Arial"/>
          <w:b/>
          <w:bCs/>
          <w:color w:val="000000"/>
        </w:rPr>
        <w:t>2</w:t>
      </w:r>
      <w:r>
        <w:rPr>
          <w:rFonts w:ascii="Arial" w:eastAsia="Arial" w:hAnsi="Arial"/>
          <w:b/>
          <w:bCs/>
          <w:color w:val="000000"/>
        </w:rPr>
        <w:t xml:space="preserve">.7 </w:t>
      </w:r>
      <w:r>
        <w:rPr>
          <w:rFonts w:ascii="Arial" w:hAnsi="Arial"/>
          <w:color w:val="000000"/>
        </w:rPr>
        <w:t>Nos casos não previstos neste contrato, inclusive sobre o procedimento de aplicação das sanções administrativas, deverão ser observadas as disposições da Lei Federal n.º 14.133, de 2021 e no Decreto n.º 10.086, de 2022.</w:t>
      </w:r>
    </w:p>
    <w:p w:rsidR="00844C35" w:rsidRDefault="00844C35">
      <w:pPr>
        <w:tabs>
          <w:tab w:val="left" w:pos="567"/>
        </w:tabs>
        <w:spacing w:before="57"/>
        <w:ind w:left="9" w:right="-55"/>
        <w:jc w:val="both"/>
      </w:pPr>
      <w:r>
        <w:rPr>
          <w:rFonts w:ascii="Arial" w:eastAsia="Arial" w:hAnsi="Arial"/>
          <w:b/>
          <w:bCs/>
          <w:color w:val="000000"/>
        </w:rPr>
        <w:t>1</w:t>
      </w:r>
      <w:r w:rsidR="007831C5">
        <w:rPr>
          <w:rFonts w:ascii="Arial" w:eastAsia="Arial" w:hAnsi="Arial"/>
          <w:b/>
          <w:bCs/>
          <w:color w:val="000000"/>
        </w:rPr>
        <w:t>2</w:t>
      </w:r>
      <w:r>
        <w:rPr>
          <w:rFonts w:ascii="Arial" w:eastAsia="Arial" w:hAnsi="Arial"/>
          <w:b/>
          <w:bCs/>
          <w:color w:val="000000"/>
        </w:rPr>
        <w:t xml:space="preserve">.8 </w:t>
      </w:r>
      <w:r>
        <w:rPr>
          <w:rFonts w:ascii="Arial" w:eastAsia="Arial" w:hAnsi="Arial"/>
          <w:color w:val="000000"/>
        </w:rPr>
        <w:t>Sem prejuízo das sanções previstas nos itens anteriores, a</w:t>
      </w:r>
      <w:r>
        <w:rPr>
          <w:rFonts w:ascii="Arial" w:eastAsia="Arial" w:hAnsi="Arial"/>
          <w:b/>
          <w:bCs/>
          <w:color w:val="000000"/>
        </w:rPr>
        <w:t xml:space="preserve"> </w:t>
      </w:r>
      <w:r>
        <w:rPr>
          <w:rFonts w:ascii="Arial" w:hAnsi="Arial"/>
          <w:color w:val="000000"/>
        </w:rPr>
        <w:t xml:space="preserve">responsabilização administrativa e civil de pessoas jurídicas pela prática de atos contra a Administração </w:t>
      </w:r>
      <w:r>
        <w:rPr>
          <w:rFonts w:ascii="Arial" w:eastAsia="Arial" w:hAnsi="Arial"/>
          <w:color w:val="000000"/>
        </w:rPr>
        <w:t>Pública, nacional ou estrangeira, no procedimento de seleção do fornecedor e nos contratos ou vínculos derivados, também se dará na forma prevista na Lei Federal n.º 12.846, de 2013, e regulamento no âmbito do Estado do Paraná.</w:t>
      </w:r>
    </w:p>
    <w:p w:rsidR="00844C35" w:rsidRDefault="00844C35">
      <w:pPr>
        <w:tabs>
          <w:tab w:val="left" w:pos="567"/>
        </w:tabs>
        <w:spacing w:before="57"/>
        <w:ind w:left="9" w:right="-55"/>
        <w:jc w:val="both"/>
      </w:pPr>
      <w:r>
        <w:rPr>
          <w:rFonts w:ascii="Arial" w:eastAsia="Arial" w:hAnsi="Arial"/>
          <w:b/>
          <w:color w:val="000000"/>
        </w:rPr>
        <w:t>1</w:t>
      </w:r>
      <w:r w:rsidR="007831C5">
        <w:rPr>
          <w:rFonts w:ascii="Arial" w:eastAsia="Arial" w:hAnsi="Arial"/>
          <w:b/>
          <w:color w:val="000000"/>
        </w:rPr>
        <w:t>2</w:t>
      </w:r>
      <w:r>
        <w:rPr>
          <w:rFonts w:ascii="Arial" w:eastAsia="Arial" w:hAnsi="Arial"/>
          <w:b/>
          <w:color w:val="000000"/>
        </w:rPr>
        <w:t>.9</w:t>
      </w:r>
      <w:r>
        <w:rPr>
          <w:rFonts w:ascii="Arial" w:eastAsia="Arial" w:hAnsi="Arial"/>
          <w:color w:val="000000"/>
        </w:rPr>
        <w:t xml:space="preserve"> Quaisquer penalidades aplicadas serão transcritas no Portal Nacional de Contratações Públicas (PNCP) e no Cadastro Unificado de Fornecedores do Estado do Paraná (CFPR).</w:t>
      </w:r>
    </w:p>
    <w:p w:rsidR="00844C35" w:rsidRDefault="00844C35">
      <w:pPr>
        <w:tabs>
          <w:tab w:val="left" w:pos="567"/>
        </w:tabs>
        <w:spacing w:before="57"/>
        <w:ind w:left="9" w:right="-55"/>
        <w:jc w:val="both"/>
      </w:pPr>
      <w:r>
        <w:rPr>
          <w:rFonts w:ascii="Arial" w:eastAsia="Arial" w:hAnsi="Arial"/>
          <w:b/>
          <w:color w:val="000000"/>
        </w:rPr>
        <w:t>1</w:t>
      </w:r>
      <w:r w:rsidR="007831C5">
        <w:rPr>
          <w:rFonts w:ascii="Arial" w:eastAsia="Arial" w:hAnsi="Arial"/>
          <w:b/>
          <w:color w:val="000000"/>
        </w:rPr>
        <w:t>2</w:t>
      </w:r>
      <w:r>
        <w:rPr>
          <w:rFonts w:ascii="Arial" w:eastAsia="Arial" w:hAnsi="Arial"/>
          <w:b/>
          <w:color w:val="000000"/>
        </w:rPr>
        <w:t>.10</w:t>
      </w:r>
      <w:r>
        <w:rPr>
          <w:rFonts w:ascii="Arial" w:eastAsia="Arial" w:hAnsi="Arial"/>
          <w:color w:val="000000"/>
        </w:rPr>
        <w:t xml:space="preserve"> As multas previstas neste contrato poderão ser descontadas do pagamento eventualmente devido pelo contratante decorrente de outros contratos firmados com a Administração Pública estadual.</w:t>
      </w:r>
    </w:p>
    <w:p w:rsidR="00844C35" w:rsidRDefault="00844C35">
      <w:pPr>
        <w:tabs>
          <w:tab w:val="left" w:pos="567"/>
        </w:tabs>
        <w:spacing w:before="57"/>
        <w:ind w:left="9" w:right="-55"/>
        <w:jc w:val="both"/>
        <w:rPr>
          <w:rFonts w:ascii="Arial" w:eastAsia="Arial" w:hAnsi="Arial"/>
          <w:color w:val="000000"/>
        </w:rPr>
      </w:pPr>
    </w:p>
    <w:p w:rsidR="00844C35" w:rsidRDefault="00D50DA4">
      <w:pPr>
        <w:spacing w:before="57" w:after="57"/>
        <w:ind w:left="27"/>
        <w:jc w:val="both"/>
      </w:pPr>
      <w:r>
        <w:rPr>
          <w:rFonts w:ascii="Arial" w:hAnsi="Arial"/>
          <w:b/>
          <w:bCs/>
        </w:rPr>
        <w:t>1</w:t>
      </w:r>
      <w:r w:rsidR="007831C5">
        <w:rPr>
          <w:rFonts w:ascii="Arial" w:hAnsi="Arial"/>
          <w:b/>
          <w:bCs/>
        </w:rPr>
        <w:t>3</w:t>
      </w:r>
      <w:r w:rsidR="00844C35">
        <w:rPr>
          <w:rFonts w:ascii="Arial" w:hAnsi="Arial"/>
          <w:b/>
          <w:bCs/>
        </w:rPr>
        <w:t>. CASOS DE EXTINÇÃO:</w:t>
      </w:r>
    </w:p>
    <w:p w:rsidR="00844C35" w:rsidRDefault="00844C35">
      <w:pPr>
        <w:spacing w:before="57" w:after="57"/>
        <w:ind w:left="27"/>
        <w:jc w:val="both"/>
      </w:pPr>
      <w:r>
        <w:rPr>
          <w:rFonts w:ascii="Arial" w:hAnsi="Arial"/>
          <w:b/>
          <w:bCs/>
          <w:color w:val="000000"/>
          <w:highlight w:val="white"/>
        </w:rPr>
        <w:t>1</w:t>
      </w:r>
      <w:r w:rsidR="007831C5">
        <w:rPr>
          <w:rFonts w:ascii="Arial" w:hAnsi="Arial"/>
          <w:b/>
          <w:bCs/>
          <w:color w:val="000000"/>
          <w:highlight w:val="white"/>
        </w:rPr>
        <w:t>3</w:t>
      </w:r>
      <w:r>
        <w:rPr>
          <w:rFonts w:ascii="Arial" w:hAnsi="Arial"/>
          <w:b/>
          <w:bCs/>
          <w:color w:val="000000"/>
          <w:highlight w:val="white"/>
        </w:rPr>
        <w:t xml:space="preserve">.1 </w:t>
      </w:r>
      <w:r>
        <w:rPr>
          <w:rFonts w:ascii="Arial" w:hAnsi="Arial"/>
          <w:color w:val="000000"/>
          <w:highlight w:val="white"/>
        </w:rPr>
        <w:t>O presente instrumento poderá ser extinto:</w:t>
      </w:r>
    </w:p>
    <w:p w:rsidR="00844C35" w:rsidRDefault="00844C35">
      <w:pPr>
        <w:spacing w:before="57" w:after="57"/>
        <w:ind w:left="27"/>
        <w:jc w:val="both"/>
      </w:pPr>
      <w:r>
        <w:rPr>
          <w:rFonts w:ascii="Arial" w:hAnsi="Arial"/>
          <w:b/>
          <w:bCs/>
          <w:color w:val="000000"/>
          <w:highlight w:val="white"/>
        </w:rPr>
        <w:lastRenderedPageBreak/>
        <w:t>1</w:t>
      </w:r>
      <w:r w:rsidR="007831C5">
        <w:rPr>
          <w:rFonts w:ascii="Arial" w:hAnsi="Arial"/>
          <w:b/>
          <w:bCs/>
          <w:color w:val="000000"/>
          <w:highlight w:val="white"/>
        </w:rPr>
        <w:t>3</w:t>
      </w:r>
      <w:r>
        <w:rPr>
          <w:rFonts w:ascii="Arial" w:hAnsi="Arial"/>
          <w:b/>
          <w:bCs/>
          <w:color w:val="000000"/>
          <w:highlight w:val="white"/>
        </w:rPr>
        <w:t>.1.1</w:t>
      </w:r>
      <w:r>
        <w:rPr>
          <w:rFonts w:ascii="Arial" w:hAnsi="Arial"/>
          <w:b/>
          <w:bCs/>
          <w:color w:val="000000"/>
        </w:rPr>
        <w:t xml:space="preserve"> </w:t>
      </w:r>
      <w:r>
        <w:rPr>
          <w:rFonts w:ascii="Arial" w:hAnsi="Arial"/>
          <w:color w:val="000000"/>
        </w:rPr>
        <w:t>p</w:t>
      </w:r>
      <w:r>
        <w:rPr>
          <w:rFonts w:ascii="Arial" w:eastAsia="Verdana" w:hAnsi="Arial"/>
          <w:color w:val="000000"/>
          <w:highlight w:val="white"/>
        </w:rPr>
        <w:t>or ato unilateral e escrito da Administração, exceto no caso de descumprimento decorrente de sua própria conduta</w:t>
      </w:r>
      <w:r>
        <w:rPr>
          <w:rFonts w:ascii="Arial" w:eastAsia="Verdana" w:hAnsi="Arial"/>
          <w:b/>
          <w:bCs/>
          <w:color w:val="000000"/>
          <w:highlight w:val="white"/>
        </w:rPr>
        <w:t>;</w:t>
      </w:r>
    </w:p>
    <w:p w:rsidR="00844C35" w:rsidRDefault="00844C35">
      <w:pPr>
        <w:spacing w:before="57" w:after="57"/>
        <w:ind w:left="27"/>
        <w:jc w:val="both"/>
      </w:pPr>
      <w:r>
        <w:rPr>
          <w:rFonts w:ascii="Arial" w:hAnsi="Arial"/>
          <w:b/>
          <w:bCs/>
          <w:color w:val="000000"/>
          <w:highlight w:val="white"/>
        </w:rPr>
        <w:t>1</w:t>
      </w:r>
      <w:r w:rsidR="007831C5">
        <w:rPr>
          <w:rFonts w:ascii="Arial" w:hAnsi="Arial"/>
          <w:b/>
          <w:bCs/>
          <w:color w:val="000000"/>
          <w:highlight w:val="white"/>
        </w:rPr>
        <w:t>3</w:t>
      </w:r>
      <w:r>
        <w:rPr>
          <w:rFonts w:ascii="Arial" w:hAnsi="Arial"/>
          <w:b/>
          <w:bCs/>
          <w:color w:val="000000"/>
          <w:highlight w:val="white"/>
        </w:rPr>
        <w:t>.1.2</w:t>
      </w:r>
      <w:r>
        <w:rPr>
          <w:rFonts w:ascii="Arial" w:hAnsi="Arial"/>
          <w:b/>
          <w:bCs/>
          <w:color w:val="000000"/>
        </w:rPr>
        <w:t xml:space="preserve"> </w:t>
      </w:r>
      <w:r>
        <w:rPr>
          <w:rFonts w:ascii="Arial" w:hAnsi="Arial"/>
          <w:color w:val="000000"/>
        </w:rPr>
        <w:t>de forma</w:t>
      </w:r>
      <w:r>
        <w:rPr>
          <w:rFonts w:ascii="Arial" w:hAnsi="Arial"/>
          <w:b/>
          <w:bCs/>
          <w:color w:val="000000"/>
        </w:rPr>
        <w:t xml:space="preserve"> </w:t>
      </w:r>
      <w:r>
        <w:rPr>
          <w:rFonts w:ascii="Arial" w:hAnsi="Arial"/>
          <w:color w:val="000000"/>
          <w:highlight w:val="white"/>
        </w:rPr>
        <w:t>consensual, por acordo entre as partes, por conciliação, por mediação ou por comitê de resolução de disputas, desde que haja interesse da Administração;</w:t>
      </w:r>
      <w:r>
        <w:rPr>
          <w:rFonts w:ascii="Arial" w:hAnsi="Arial"/>
          <w:color w:val="000000"/>
        </w:rPr>
        <w:t xml:space="preserve"> ou</w:t>
      </w:r>
    </w:p>
    <w:p w:rsidR="00844C35" w:rsidRDefault="00844C35">
      <w:pPr>
        <w:spacing w:before="57" w:after="57"/>
        <w:ind w:left="27"/>
        <w:jc w:val="both"/>
      </w:pPr>
      <w:r>
        <w:rPr>
          <w:rFonts w:ascii="Arial" w:hAnsi="Arial"/>
          <w:b/>
          <w:bCs/>
          <w:color w:val="000000"/>
          <w:highlight w:val="white"/>
        </w:rPr>
        <w:t>1</w:t>
      </w:r>
      <w:r w:rsidR="007831C5">
        <w:rPr>
          <w:rFonts w:ascii="Arial" w:hAnsi="Arial"/>
          <w:b/>
          <w:bCs/>
          <w:color w:val="000000"/>
          <w:highlight w:val="white"/>
        </w:rPr>
        <w:t>3</w:t>
      </w:r>
      <w:r>
        <w:rPr>
          <w:rFonts w:ascii="Arial" w:hAnsi="Arial"/>
          <w:b/>
          <w:bCs/>
          <w:color w:val="000000"/>
          <w:highlight w:val="white"/>
        </w:rPr>
        <w:t>.1.3</w:t>
      </w:r>
      <w:r>
        <w:rPr>
          <w:rFonts w:ascii="Arial" w:hAnsi="Arial"/>
          <w:b/>
          <w:bCs/>
          <w:color w:val="000000"/>
        </w:rPr>
        <w:t xml:space="preserve"> </w:t>
      </w:r>
      <w:r>
        <w:rPr>
          <w:rFonts w:ascii="Arial" w:hAnsi="Arial"/>
          <w:color w:val="000000"/>
          <w:highlight w:val="white"/>
        </w:rPr>
        <w:t>por decisão arbitral, em decorrência de cláusula compromissória ou compromisso arbitral, ou por decisão judicial.</w:t>
      </w:r>
    </w:p>
    <w:p w:rsidR="00844C35" w:rsidRDefault="00844C35">
      <w:pPr>
        <w:spacing w:before="57" w:after="57"/>
        <w:ind w:left="27"/>
        <w:jc w:val="both"/>
      </w:pPr>
      <w:r>
        <w:rPr>
          <w:rFonts w:ascii="Arial" w:hAnsi="Arial"/>
          <w:b/>
          <w:bCs/>
          <w:color w:val="000000"/>
          <w:highlight w:val="white"/>
        </w:rPr>
        <w:t>1</w:t>
      </w:r>
      <w:r w:rsidR="007831C5">
        <w:rPr>
          <w:rFonts w:ascii="Arial" w:hAnsi="Arial"/>
          <w:b/>
          <w:bCs/>
          <w:color w:val="000000"/>
          <w:highlight w:val="white"/>
        </w:rPr>
        <w:t>3</w:t>
      </w:r>
      <w:r>
        <w:rPr>
          <w:rFonts w:ascii="Arial" w:hAnsi="Arial"/>
          <w:b/>
          <w:bCs/>
          <w:color w:val="000000"/>
          <w:highlight w:val="white"/>
        </w:rPr>
        <w:t xml:space="preserve">.2 </w:t>
      </w:r>
      <w:r>
        <w:rPr>
          <w:rFonts w:ascii="Arial" w:hAnsi="Arial"/>
          <w:color w:val="000000"/>
          <w:highlight w:val="white"/>
        </w:rPr>
        <w:t>No caso de rescisão consensual, a parte que pretender rescindir o Contrato comunicará sua intenção à outra, por escrito.</w:t>
      </w:r>
    </w:p>
    <w:p w:rsidR="00844C35" w:rsidRDefault="00844C35">
      <w:pPr>
        <w:spacing w:before="57" w:after="57"/>
        <w:ind w:left="27"/>
        <w:jc w:val="both"/>
      </w:pPr>
      <w:r>
        <w:rPr>
          <w:rFonts w:ascii="Arial" w:hAnsi="Arial"/>
          <w:b/>
          <w:bCs/>
          <w:color w:val="000000"/>
          <w:highlight w:val="white"/>
        </w:rPr>
        <w:t>1</w:t>
      </w:r>
      <w:r w:rsidR="007831C5">
        <w:rPr>
          <w:rFonts w:ascii="Arial" w:hAnsi="Arial"/>
          <w:b/>
          <w:bCs/>
          <w:color w:val="000000"/>
          <w:highlight w:val="white"/>
        </w:rPr>
        <w:t>3</w:t>
      </w:r>
      <w:r>
        <w:rPr>
          <w:rFonts w:ascii="Arial" w:hAnsi="Arial"/>
          <w:b/>
          <w:bCs/>
          <w:color w:val="000000"/>
          <w:highlight w:val="white"/>
        </w:rPr>
        <w:t xml:space="preserve">.3 </w:t>
      </w:r>
      <w:r>
        <w:rPr>
          <w:rFonts w:ascii="Arial" w:hAnsi="Arial"/>
          <w:color w:val="000000"/>
          <w:highlight w:val="white"/>
        </w:rPr>
        <w:t>Os casos de extinção contratual devem ser formalmente motivados nos autos do processo, assegurado o contraditório e o direito de prévia e ampla defesa ao Contratado.</w:t>
      </w:r>
    </w:p>
    <w:p w:rsidR="00844C35" w:rsidRDefault="00844C35">
      <w:pPr>
        <w:spacing w:before="57" w:after="57"/>
        <w:ind w:left="27"/>
        <w:jc w:val="both"/>
      </w:pPr>
      <w:r>
        <w:rPr>
          <w:rFonts w:ascii="Arial" w:hAnsi="Arial"/>
          <w:b/>
          <w:bCs/>
          <w:color w:val="000000"/>
          <w:highlight w:val="white"/>
        </w:rPr>
        <w:t>1</w:t>
      </w:r>
      <w:r w:rsidR="007831C5">
        <w:rPr>
          <w:rFonts w:ascii="Arial" w:hAnsi="Arial"/>
          <w:b/>
          <w:bCs/>
          <w:color w:val="000000"/>
          <w:highlight w:val="white"/>
        </w:rPr>
        <w:t>3</w:t>
      </w:r>
      <w:r>
        <w:rPr>
          <w:rFonts w:ascii="Arial" w:hAnsi="Arial"/>
          <w:b/>
          <w:bCs/>
          <w:color w:val="000000"/>
          <w:highlight w:val="white"/>
        </w:rPr>
        <w:t xml:space="preserve">.4 </w:t>
      </w:r>
      <w:r>
        <w:rPr>
          <w:rFonts w:ascii="Arial" w:hAnsi="Arial"/>
          <w:color w:val="000000"/>
          <w:highlight w:val="white"/>
        </w:rPr>
        <w:t>O Contratado, desde já, reconhece</w:t>
      </w:r>
      <w:r>
        <w:rPr>
          <w:rFonts w:ascii="Arial" w:hAnsi="Arial"/>
          <w:color w:val="000000"/>
        </w:rPr>
        <w:t xml:space="preserve"> todos direitos da</w:t>
      </w:r>
      <w:r>
        <w:rPr>
          <w:rFonts w:ascii="Arial" w:hAnsi="Arial"/>
          <w:color w:val="000000"/>
          <w:highlight w:val="white"/>
        </w:rPr>
        <w:t xml:space="preserve"> Administração Pública, em caso de extinção administrativa por inexecução total ou parcial deste contrato.</w:t>
      </w:r>
    </w:p>
    <w:p w:rsidR="00844C35" w:rsidRDefault="00844C35">
      <w:pPr>
        <w:spacing w:before="57" w:after="57"/>
        <w:ind w:left="27"/>
        <w:jc w:val="both"/>
        <w:rPr>
          <w:rFonts w:ascii="Arial" w:hAnsi="Arial"/>
          <w:color w:val="000000"/>
          <w:highlight w:val="white"/>
        </w:rPr>
      </w:pPr>
    </w:p>
    <w:p w:rsidR="00844C35" w:rsidRDefault="00844C35">
      <w:pPr>
        <w:spacing w:before="57" w:after="57"/>
        <w:ind w:left="27"/>
        <w:jc w:val="both"/>
      </w:pPr>
      <w:r>
        <w:rPr>
          <w:rFonts w:ascii="Arial" w:hAnsi="Arial"/>
          <w:b/>
          <w:bCs/>
          <w:color w:val="000000"/>
          <w:highlight w:val="white"/>
        </w:rPr>
        <w:t>1</w:t>
      </w:r>
      <w:r w:rsidR="007831C5">
        <w:rPr>
          <w:rFonts w:ascii="Arial" w:hAnsi="Arial"/>
          <w:b/>
          <w:bCs/>
          <w:color w:val="000000"/>
          <w:highlight w:val="white"/>
        </w:rPr>
        <w:t>4</w:t>
      </w:r>
      <w:r>
        <w:rPr>
          <w:rFonts w:ascii="Arial" w:hAnsi="Arial"/>
          <w:b/>
          <w:bCs/>
          <w:color w:val="000000"/>
          <w:highlight w:val="white"/>
        </w:rPr>
        <w:t>. ALTERAÇÕES CONTRATUAIS, ACRÉSCIMOS E SUPRESSÕES:</w:t>
      </w:r>
    </w:p>
    <w:p w:rsidR="00844C35" w:rsidRDefault="00844C35">
      <w:pPr>
        <w:tabs>
          <w:tab w:val="left" w:pos="9"/>
        </w:tabs>
        <w:spacing w:before="57" w:after="57"/>
        <w:ind w:left="27"/>
        <w:jc w:val="both"/>
      </w:pPr>
      <w:r>
        <w:rPr>
          <w:rFonts w:ascii="Arial" w:hAnsi="Arial"/>
          <w:b/>
          <w:bCs/>
          <w:color w:val="000000"/>
          <w:highlight w:val="white"/>
        </w:rPr>
        <w:t>1</w:t>
      </w:r>
      <w:r w:rsidR="007831C5">
        <w:rPr>
          <w:rFonts w:ascii="Arial" w:hAnsi="Arial"/>
          <w:b/>
          <w:bCs/>
          <w:color w:val="000000"/>
          <w:highlight w:val="white"/>
        </w:rPr>
        <w:t>4</w:t>
      </w:r>
      <w:r>
        <w:rPr>
          <w:rFonts w:ascii="Arial" w:hAnsi="Arial"/>
          <w:b/>
          <w:bCs/>
          <w:color w:val="000000"/>
          <w:highlight w:val="white"/>
        </w:rPr>
        <w:t xml:space="preserve">.1 </w:t>
      </w:r>
      <w:r>
        <w:rPr>
          <w:rFonts w:ascii="Arial" w:hAnsi="Arial"/>
          <w:color w:val="000000"/>
          <w:highlight w:val="white"/>
        </w:rPr>
        <w:t>Este contrato poderá ser alterado em qualquer das hipóteses previstas nos artigos 124 e 125 da Lei Federal n.º 14.133. de 2021.</w:t>
      </w:r>
    </w:p>
    <w:p w:rsidR="00844C35" w:rsidRDefault="00844C35">
      <w:pPr>
        <w:spacing w:before="57" w:after="57"/>
        <w:ind w:left="27"/>
        <w:jc w:val="both"/>
      </w:pPr>
      <w:r>
        <w:rPr>
          <w:rFonts w:ascii="Arial" w:hAnsi="Arial"/>
          <w:b/>
          <w:bCs/>
          <w:color w:val="000000"/>
          <w:highlight w:val="white"/>
        </w:rPr>
        <w:t>1</w:t>
      </w:r>
      <w:r w:rsidR="007831C5">
        <w:rPr>
          <w:rFonts w:ascii="Arial" w:hAnsi="Arial"/>
          <w:b/>
          <w:bCs/>
          <w:color w:val="000000"/>
          <w:highlight w:val="white"/>
        </w:rPr>
        <w:t>4</w:t>
      </w:r>
      <w:r>
        <w:rPr>
          <w:rFonts w:ascii="Arial" w:hAnsi="Arial"/>
          <w:b/>
          <w:bCs/>
          <w:color w:val="000000"/>
          <w:highlight w:val="white"/>
        </w:rPr>
        <w:t xml:space="preserve">.1.1 </w:t>
      </w:r>
      <w:r>
        <w:rPr>
          <w:rFonts w:ascii="Arial" w:hAnsi="Arial"/>
          <w:color w:val="000000"/>
          <w:highlight w:val="white"/>
        </w:rPr>
        <w:t xml:space="preserve">Nas alterações unilaterais a que se refere o inciso I do caput do art. 124 da Lei Federal n.º 14.133, de 2021, o contratado será obrigado a aceitar, nas mesmas condições contratuais, acréscimos ou supressões de até 25% (vinte e cinco por cento) </w:t>
      </w:r>
      <w:r w:rsidR="007C53D4">
        <w:rPr>
          <w:rFonts w:ascii="Arial" w:hAnsi="Arial" w:cs="Arial"/>
          <w:color w:val="000000"/>
          <w:shd w:val="clear" w:color="auto" w:fill="FFFFFF"/>
        </w:rPr>
        <w:t>do valor inicial atualizado do contrato.</w:t>
      </w:r>
    </w:p>
    <w:p w:rsidR="00844C35" w:rsidRDefault="00844C35">
      <w:pPr>
        <w:spacing w:before="57" w:after="57"/>
        <w:ind w:left="27"/>
        <w:jc w:val="both"/>
      </w:pPr>
      <w:r>
        <w:rPr>
          <w:rFonts w:ascii="Arial" w:hAnsi="Arial"/>
          <w:b/>
          <w:bCs/>
          <w:color w:val="000000"/>
          <w:highlight w:val="white"/>
        </w:rPr>
        <w:t>1</w:t>
      </w:r>
      <w:r w:rsidR="007831C5">
        <w:rPr>
          <w:rFonts w:ascii="Arial" w:hAnsi="Arial"/>
          <w:b/>
          <w:bCs/>
          <w:color w:val="000000"/>
          <w:highlight w:val="white"/>
        </w:rPr>
        <w:t>4</w:t>
      </w:r>
      <w:r>
        <w:rPr>
          <w:rFonts w:ascii="Arial" w:hAnsi="Arial"/>
          <w:b/>
          <w:bCs/>
          <w:color w:val="000000"/>
          <w:highlight w:val="white"/>
        </w:rPr>
        <w:t>.2</w:t>
      </w:r>
      <w:r>
        <w:rPr>
          <w:rFonts w:ascii="Arial" w:hAnsi="Arial"/>
          <w:color w:val="000000"/>
          <w:highlight w:val="white"/>
        </w:rPr>
        <w:t xml:space="preserve"> É admissível a continuidade do contrato administrativo quando houver fusão, cisão ou incorporação do Contratado com outra pessoa jurídica, desde que:</w:t>
      </w:r>
    </w:p>
    <w:p w:rsidR="00844C35" w:rsidRDefault="00844C35">
      <w:pPr>
        <w:spacing w:before="57" w:after="57"/>
        <w:ind w:left="27"/>
        <w:jc w:val="both"/>
      </w:pPr>
      <w:r>
        <w:rPr>
          <w:rFonts w:ascii="Arial" w:hAnsi="Arial"/>
          <w:color w:val="000000"/>
          <w:highlight w:val="white"/>
        </w:rPr>
        <w:t>a) sejam observados pela nova pessoa jurídica todos os requisitos de habilitação exigidos no termo de referência;</w:t>
      </w:r>
    </w:p>
    <w:p w:rsidR="00844C35" w:rsidRDefault="00844C35">
      <w:pPr>
        <w:spacing w:before="57" w:after="57"/>
        <w:ind w:left="27"/>
        <w:jc w:val="both"/>
      </w:pPr>
      <w:r>
        <w:rPr>
          <w:rFonts w:ascii="Arial" w:hAnsi="Arial"/>
          <w:color w:val="000000"/>
          <w:highlight w:val="white"/>
        </w:rPr>
        <w:t>b) sejam mantidas as demais cláusulas e condições do contrato; e</w:t>
      </w:r>
    </w:p>
    <w:p w:rsidR="00844C35" w:rsidRDefault="00844C35">
      <w:pPr>
        <w:spacing w:before="57" w:after="57"/>
        <w:ind w:left="27"/>
        <w:jc w:val="both"/>
      </w:pPr>
      <w:r>
        <w:rPr>
          <w:rFonts w:ascii="Arial" w:hAnsi="Arial"/>
          <w:color w:val="000000"/>
          <w:highlight w:val="white"/>
        </w:rPr>
        <w:t>c) não haja prejuízo à execução do objeto pactuado e haja anuência expressa da Administração à continuidade do contrato.</w:t>
      </w:r>
    </w:p>
    <w:p w:rsidR="00844C35" w:rsidRDefault="00844C35">
      <w:pPr>
        <w:spacing w:before="57" w:after="57"/>
        <w:ind w:left="27"/>
        <w:jc w:val="both"/>
      </w:pPr>
      <w:r>
        <w:rPr>
          <w:rFonts w:ascii="Arial" w:hAnsi="Arial"/>
          <w:b/>
          <w:bCs/>
          <w:color w:val="000000"/>
          <w:highlight w:val="white"/>
        </w:rPr>
        <w:t>1</w:t>
      </w:r>
      <w:r w:rsidR="007831C5">
        <w:rPr>
          <w:rFonts w:ascii="Arial" w:hAnsi="Arial"/>
          <w:b/>
          <w:bCs/>
          <w:color w:val="000000"/>
          <w:highlight w:val="white"/>
        </w:rPr>
        <w:t>4</w:t>
      </w:r>
      <w:r>
        <w:rPr>
          <w:rFonts w:ascii="Arial" w:hAnsi="Arial"/>
          <w:b/>
          <w:bCs/>
          <w:color w:val="000000"/>
          <w:highlight w:val="white"/>
        </w:rPr>
        <w:t>.3</w:t>
      </w:r>
      <w:r>
        <w:rPr>
          <w:rFonts w:ascii="Arial" w:hAnsi="Arial"/>
          <w:color w:val="000000"/>
          <w:highlight w:val="white"/>
        </w:rPr>
        <w:t xml:space="preserve"> A substituição de consorciado deverá ser expressamente autorizada pelo órgão ou entidade contratante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no termo de referência que originou o contrato.</w:t>
      </w:r>
    </w:p>
    <w:p w:rsidR="00844C35" w:rsidRDefault="00844C35">
      <w:pPr>
        <w:spacing w:before="57" w:after="57"/>
        <w:ind w:left="27"/>
        <w:jc w:val="both"/>
      </w:pPr>
      <w:r>
        <w:rPr>
          <w:rFonts w:ascii="Arial" w:hAnsi="Arial"/>
          <w:b/>
          <w:bCs/>
          <w:color w:val="000000"/>
          <w:highlight w:val="white"/>
        </w:rPr>
        <w:t>1</w:t>
      </w:r>
      <w:r w:rsidR="007831C5">
        <w:rPr>
          <w:rFonts w:ascii="Arial" w:hAnsi="Arial"/>
          <w:b/>
          <w:bCs/>
          <w:color w:val="000000"/>
          <w:highlight w:val="white"/>
        </w:rPr>
        <w:t>4</w:t>
      </w:r>
      <w:r>
        <w:rPr>
          <w:rFonts w:ascii="Arial" w:hAnsi="Arial"/>
          <w:b/>
          <w:bCs/>
          <w:color w:val="000000"/>
          <w:highlight w:val="white"/>
        </w:rPr>
        <w:t>.4</w:t>
      </w:r>
      <w:r>
        <w:rPr>
          <w:rFonts w:ascii="Arial" w:hAnsi="Arial"/>
          <w:color w:val="000000"/>
          <w:highlight w:val="white"/>
        </w:rPr>
        <w:t xml:space="preserve"> As alterações previstas nesta cláusula serão formalizadas por termo aditivo ao contrato.</w:t>
      </w:r>
    </w:p>
    <w:p w:rsidR="00844C35" w:rsidRDefault="00844C35">
      <w:pPr>
        <w:spacing w:before="57" w:after="57"/>
        <w:ind w:left="27"/>
        <w:jc w:val="both"/>
        <w:rPr>
          <w:rFonts w:ascii="Arial" w:hAnsi="Arial"/>
          <w:color w:val="00000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94"/>
      </w:tblGrid>
      <w:tr w:rsidR="00844C35">
        <w:tc>
          <w:tcPr>
            <w:tcW w:w="9694" w:type="dxa"/>
            <w:tcBorders>
              <w:top w:val="single" w:sz="2" w:space="0" w:color="000000"/>
              <w:left w:val="single" w:sz="2" w:space="0" w:color="000000"/>
              <w:bottom w:val="single" w:sz="2" w:space="0" w:color="000000"/>
              <w:right w:val="single" w:sz="2" w:space="0" w:color="000000"/>
            </w:tcBorders>
            <w:shd w:val="clear" w:color="auto" w:fill="auto"/>
          </w:tcPr>
          <w:p w:rsidR="00844C35" w:rsidRDefault="00844C35">
            <w:pPr>
              <w:shd w:val="clear" w:color="auto" w:fill="FFFF00"/>
              <w:spacing w:line="288" w:lineRule="auto"/>
              <w:jc w:val="both"/>
            </w:pPr>
            <w:r>
              <w:rPr>
                <w:rFonts w:ascii="Arial" w:hAnsi="Arial"/>
                <w:b/>
                <w:bCs/>
              </w:rPr>
              <w:t xml:space="preserve">Nota explicativa </w:t>
            </w:r>
            <w:r w:rsidR="00536315">
              <w:rPr>
                <w:rFonts w:ascii="Arial" w:hAnsi="Arial"/>
                <w:b/>
                <w:bCs/>
              </w:rPr>
              <w:t>1</w:t>
            </w:r>
            <w:r w:rsidR="006639AF">
              <w:rPr>
                <w:rFonts w:ascii="Arial" w:hAnsi="Arial"/>
                <w:b/>
                <w:bCs/>
              </w:rPr>
              <w:t>4</w:t>
            </w:r>
            <w:r>
              <w:rPr>
                <w:rFonts w:ascii="Arial" w:hAnsi="Arial"/>
                <w:b/>
                <w:bCs/>
              </w:rPr>
              <w:t>:</w:t>
            </w:r>
          </w:p>
          <w:p w:rsidR="00844C35" w:rsidRDefault="00844C35">
            <w:pPr>
              <w:shd w:val="clear" w:color="auto" w:fill="FFFF00"/>
              <w:spacing w:after="57"/>
              <w:ind w:left="-9" w:firstLine="9"/>
              <w:jc w:val="both"/>
            </w:pPr>
            <w:r>
              <w:rPr>
                <w:rFonts w:ascii="Arial" w:eastAsia="ArialMT" w:hAnsi="Arial"/>
                <w:b/>
                <w:bCs/>
                <w:color w:val="000000"/>
                <w:highlight w:val="yellow"/>
              </w:rPr>
              <w:t>(Obs. As notas explicativas são meramente orientativas. Portanto, devem ser excluídas da minuta do contrato a ser publicado)</w:t>
            </w:r>
          </w:p>
          <w:p w:rsidR="00844C35" w:rsidRDefault="00844C35">
            <w:pPr>
              <w:shd w:val="clear" w:color="auto" w:fill="FFFF00"/>
              <w:spacing w:line="288" w:lineRule="auto"/>
              <w:jc w:val="both"/>
              <w:rPr>
                <w:rFonts w:ascii="Arial" w:hAnsi="Arial"/>
                <w:highlight w:val="yellow"/>
              </w:rPr>
            </w:pPr>
          </w:p>
          <w:p w:rsidR="00844C35" w:rsidRDefault="00844C35">
            <w:pPr>
              <w:shd w:val="clear" w:color="auto" w:fill="FFFF00"/>
              <w:spacing w:line="288" w:lineRule="auto"/>
              <w:jc w:val="both"/>
            </w:pPr>
            <w:r>
              <w:rPr>
                <w:rFonts w:ascii="Arial" w:hAnsi="Arial"/>
                <w:highlight w:val="yellow"/>
              </w:rPr>
              <w:t>A Administração deverá optar por uma das cláusulas abaixo, conforme previamente definido no Termo de Referência:</w:t>
            </w:r>
          </w:p>
          <w:p w:rsidR="00844C35" w:rsidRDefault="00844C35">
            <w:pPr>
              <w:shd w:val="clear" w:color="auto" w:fill="FFFF00"/>
              <w:spacing w:line="288" w:lineRule="auto"/>
              <w:jc w:val="both"/>
              <w:rPr>
                <w:rFonts w:ascii="Arial" w:hAnsi="Arial"/>
                <w:highlight w:val="yellow"/>
              </w:rPr>
            </w:pPr>
          </w:p>
          <w:p w:rsidR="00844C35" w:rsidRDefault="00844C35">
            <w:pPr>
              <w:shd w:val="clear" w:color="auto" w:fill="FFFF00"/>
              <w:spacing w:before="57" w:after="57"/>
              <w:ind w:left="27"/>
              <w:jc w:val="both"/>
            </w:pPr>
            <w:r>
              <w:rPr>
                <w:rFonts w:ascii="Arial" w:eastAsia="Arial" w:hAnsi="Arial"/>
                <w:color w:val="000000"/>
                <w:highlight w:val="yellow"/>
              </w:rPr>
              <w:t>“</w:t>
            </w:r>
            <w:r>
              <w:rPr>
                <w:rFonts w:ascii="Arial" w:eastAsia="Arial" w:hAnsi="Arial"/>
                <w:b/>
                <w:bCs/>
                <w:color w:val="000000"/>
                <w:highlight w:val="yellow"/>
              </w:rPr>
              <w:t>1</w:t>
            </w:r>
            <w:r w:rsidR="00493D1E">
              <w:rPr>
                <w:rFonts w:ascii="Arial" w:eastAsia="Arial" w:hAnsi="Arial"/>
                <w:b/>
                <w:bCs/>
                <w:color w:val="000000"/>
                <w:highlight w:val="yellow"/>
              </w:rPr>
              <w:t>4</w:t>
            </w:r>
            <w:r>
              <w:rPr>
                <w:rFonts w:ascii="Arial" w:hAnsi="Arial"/>
                <w:b/>
                <w:bCs/>
                <w:color w:val="000000"/>
                <w:highlight w:val="yellow"/>
              </w:rPr>
              <w:t>.</w:t>
            </w:r>
            <w:r w:rsidR="00493D1E">
              <w:rPr>
                <w:rFonts w:ascii="Arial" w:hAnsi="Arial"/>
                <w:b/>
                <w:bCs/>
                <w:color w:val="000000"/>
                <w:highlight w:val="yellow"/>
              </w:rPr>
              <w:t xml:space="preserve">5 </w:t>
            </w:r>
            <w:r>
              <w:rPr>
                <w:rFonts w:ascii="Arial" w:hAnsi="Arial"/>
                <w:color w:val="000000"/>
                <w:highlight w:val="yellow"/>
              </w:rPr>
              <w:t>Não será admitida a subcontratação d</w:t>
            </w:r>
            <w:r w:rsidR="008F0E59">
              <w:rPr>
                <w:rFonts w:ascii="Arial" w:hAnsi="Arial"/>
                <w:color w:val="000000"/>
                <w:highlight w:val="yellow"/>
              </w:rPr>
              <w:t>a prestação dos serviços</w:t>
            </w:r>
            <w:r>
              <w:rPr>
                <w:rFonts w:ascii="Arial" w:hAnsi="Arial"/>
                <w:color w:val="000000"/>
                <w:highlight w:val="yellow"/>
              </w:rPr>
              <w:t>.”</w:t>
            </w:r>
          </w:p>
          <w:p w:rsidR="00844C35" w:rsidRDefault="00844C35">
            <w:pPr>
              <w:shd w:val="clear" w:color="auto" w:fill="FFFF00"/>
              <w:ind w:left="27"/>
              <w:jc w:val="both"/>
            </w:pPr>
          </w:p>
          <w:p w:rsidR="00844C35" w:rsidRDefault="00844C35">
            <w:pPr>
              <w:shd w:val="clear" w:color="auto" w:fill="FFFF00"/>
              <w:spacing w:before="57" w:after="57"/>
              <w:ind w:left="27"/>
              <w:jc w:val="both"/>
            </w:pPr>
            <w:r>
              <w:rPr>
                <w:rFonts w:ascii="Arial" w:hAnsi="Arial"/>
                <w:b/>
                <w:bCs/>
                <w:color w:val="000000"/>
                <w:highlight w:val="yellow"/>
              </w:rPr>
              <w:t>OU</w:t>
            </w:r>
          </w:p>
          <w:p w:rsidR="00844C35" w:rsidRDefault="00844C35">
            <w:pPr>
              <w:shd w:val="clear" w:color="auto" w:fill="FFFF00"/>
              <w:spacing w:before="57" w:after="57"/>
              <w:ind w:left="27"/>
              <w:jc w:val="both"/>
            </w:pPr>
          </w:p>
          <w:p w:rsidR="00844C35" w:rsidRDefault="00844C35">
            <w:pPr>
              <w:shd w:val="clear" w:color="auto" w:fill="FFFF00"/>
              <w:spacing w:before="57" w:after="57"/>
              <w:ind w:left="27"/>
              <w:jc w:val="both"/>
            </w:pPr>
            <w:r>
              <w:rPr>
                <w:rFonts w:ascii="Arial" w:eastAsia="Arial" w:hAnsi="Arial"/>
                <w:color w:val="000000"/>
                <w:highlight w:val="yellow"/>
              </w:rPr>
              <w:t>“</w:t>
            </w:r>
            <w:r>
              <w:rPr>
                <w:rFonts w:ascii="Arial" w:eastAsia="Arial" w:hAnsi="Arial"/>
                <w:b/>
                <w:bCs/>
                <w:color w:val="000000"/>
                <w:highlight w:val="yellow"/>
              </w:rPr>
              <w:t>1</w:t>
            </w:r>
            <w:r w:rsidR="00493D1E">
              <w:rPr>
                <w:rFonts w:ascii="Arial" w:eastAsia="Arial" w:hAnsi="Arial"/>
                <w:b/>
                <w:bCs/>
                <w:color w:val="000000"/>
                <w:highlight w:val="yellow"/>
              </w:rPr>
              <w:t>4</w:t>
            </w:r>
            <w:r>
              <w:rPr>
                <w:rFonts w:ascii="Arial" w:hAnsi="Arial"/>
                <w:b/>
                <w:bCs/>
                <w:color w:val="000000"/>
                <w:highlight w:val="yellow"/>
              </w:rPr>
              <w:t>.</w:t>
            </w:r>
            <w:r w:rsidR="00493D1E">
              <w:rPr>
                <w:rFonts w:ascii="Arial" w:hAnsi="Arial"/>
                <w:b/>
                <w:bCs/>
                <w:color w:val="000000"/>
                <w:highlight w:val="yellow"/>
              </w:rPr>
              <w:t>5</w:t>
            </w:r>
            <w:r>
              <w:rPr>
                <w:rFonts w:ascii="Arial" w:hAnsi="Arial"/>
                <w:b/>
                <w:bCs/>
                <w:color w:val="000000"/>
                <w:highlight w:val="yellow"/>
              </w:rPr>
              <w:t xml:space="preserve"> </w:t>
            </w:r>
            <w:r>
              <w:rPr>
                <w:rFonts w:ascii="Arial" w:hAnsi="Arial"/>
                <w:color w:val="000000"/>
                <w:highlight w:val="yellow"/>
              </w:rPr>
              <w:t xml:space="preserve">Será admitida a subcontratação parcial </w:t>
            </w:r>
            <w:r w:rsidR="000B3030">
              <w:rPr>
                <w:rFonts w:ascii="Arial" w:hAnsi="Arial"/>
                <w:color w:val="000000"/>
                <w:highlight w:val="yellow"/>
              </w:rPr>
              <w:t>da prestação</w:t>
            </w:r>
            <w:r>
              <w:rPr>
                <w:rFonts w:ascii="Arial" w:hAnsi="Arial"/>
                <w:color w:val="000000"/>
                <w:highlight w:val="yellow"/>
              </w:rPr>
              <w:t>, no percentual de XXXX% (VALOR POR EXTENSO), desde que justificada e aceita pela Administração.</w:t>
            </w:r>
          </w:p>
          <w:p w:rsidR="00844C35" w:rsidRDefault="00844C35">
            <w:pPr>
              <w:shd w:val="clear" w:color="auto" w:fill="FFFF00"/>
              <w:spacing w:before="57" w:after="57"/>
              <w:ind w:left="27"/>
              <w:jc w:val="both"/>
            </w:pPr>
            <w:r>
              <w:rPr>
                <w:rFonts w:ascii="Arial" w:hAnsi="Arial"/>
                <w:b/>
                <w:bCs/>
                <w:color w:val="000000"/>
                <w:highlight w:val="yellow"/>
              </w:rPr>
              <w:lastRenderedPageBreak/>
              <w:t>1</w:t>
            </w:r>
            <w:r w:rsidR="00493D1E">
              <w:rPr>
                <w:rFonts w:ascii="Arial" w:hAnsi="Arial"/>
                <w:b/>
                <w:bCs/>
                <w:color w:val="000000"/>
                <w:highlight w:val="yellow"/>
              </w:rPr>
              <w:t>4</w:t>
            </w:r>
            <w:r>
              <w:rPr>
                <w:rFonts w:ascii="Arial" w:hAnsi="Arial"/>
                <w:b/>
                <w:bCs/>
                <w:color w:val="000000"/>
                <w:highlight w:val="yellow"/>
              </w:rPr>
              <w:t>.</w:t>
            </w:r>
            <w:r w:rsidR="00493D1E">
              <w:rPr>
                <w:rFonts w:ascii="Arial" w:hAnsi="Arial"/>
                <w:b/>
                <w:bCs/>
                <w:color w:val="000000"/>
                <w:highlight w:val="yellow"/>
              </w:rPr>
              <w:t>5</w:t>
            </w:r>
            <w:r>
              <w:rPr>
                <w:rFonts w:ascii="Arial" w:hAnsi="Arial"/>
                <w:b/>
                <w:bCs/>
                <w:color w:val="000000"/>
                <w:highlight w:val="yellow"/>
              </w:rPr>
              <w:t>.1</w:t>
            </w:r>
            <w:r>
              <w:rPr>
                <w:rFonts w:ascii="Arial" w:hAnsi="Arial"/>
                <w:color w:val="000000"/>
                <w:highlight w:val="yellow"/>
              </w:rPr>
              <w:t xml:space="preserve"> A subcontratada deve apresentar os mesmos requisitos de habilitação do Contratado.</w:t>
            </w:r>
          </w:p>
          <w:p w:rsidR="00844C35" w:rsidRDefault="00844C35">
            <w:pPr>
              <w:shd w:val="clear" w:color="auto" w:fill="FFFF00"/>
              <w:spacing w:before="57" w:after="57"/>
              <w:ind w:left="27"/>
              <w:jc w:val="both"/>
            </w:pPr>
            <w:r>
              <w:rPr>
                <w:rFonts w:ascii="Arial" w:hAnsi="Arial"/>
                <w:b/>
                <w:bCs/>
                <w:color w:val="000000"/>
                <w:highlight w:val="yellow"/>
              </w:rPr>
              <w:t>1</w:t>
            </w:r>
            <w:r w:rsidR="00493D1E">
              <w:rPr>
                <w:rFonts w:ascii="Arial" w:hAnsi="Arial"/>
                <w:b/>
                <w:bCs/>
                <w:color w:val="000000"/>
                <w:highlight w:val="yellow"/>
              </w:rPr>
              <w:t>4</w:t>
            </w:r>
            <w:r>
              <w:rPr>
                <w:rFonts w:ascii="Arial" w:hAnsi="Arial"/>
                <w:b/>
                <w:bCs/>
                <w:color w:val="000000"/>
                <w:highlight w:val="yellow"/>
              </w:rPr>
              <w:t>.</w:t>
            </w:r>
            <w:r w:rsidR="00493D1E">
              <w:rPr>
                <w:rFonts w:ascii="Arial" w:hAnsi="Arial"/>
                <w:b/>
                <w:bCs/>
                <w:color w:val="000000"/>
                <w:highlight w:val="yellow"/>
              </w:rPr>
              <w:t>5</w:t>
            </w:r>
            <w:r>
              <w:rPr>
                <w:rFonts w:ascii="Arial" w:hAnsi="Arial"/>
                <w:b/>
                <w:bCs/>
                <w:color w:val="000000"/>
                <w:highlight w:val="yellow"/>
              </w:rPr>
              <w:t>.2</w:t>
            </w:r>
            <w:r>
              <w:rPr>
                <w:rFonts w:ascii="Arial" w:hAnsi="Arial"/>
                <w:color w:val="000000"/>
                <w:highlight w:val="yellow"/>
              </w:rPr>
              <w:t xml:space="preserve"> Em qualquer hipótese de subcontratação, permanece a responsabilidade integral do Contratado pela perfeita execução contratual, cabendo-lhe realizar a supervisão e a coordenação das atividades da subcontratada, bem como responder perante a contratante pelo rigoroso cumprimento das obrigações contratuais correspondentes ao objeto da subcontratação.</w:t>
            </w:r>
          </w:p>
          <w:p w:rsidR="00844C35" w:rsidRDefault="00844C35" w:rsidP="003A6522">
            <w:pPr>
              <w:shd w:val="clear" w:color="auto" w:fill="FFFF00"/>
              <w:spacing w:before="57" w:after="57"/>
              <w:ind w:left="27"/>
              <w:jc w:val="both"/>
            </w:pPr>
            <w:r>
              <w:rPr>
                <w:rFonts w:ascii="Arial" w:hAnsi="Arial"/>
                <w:b/>
                <w:bCs/>
                <w:color w:val="000000"/>
                <w:highlight w:val="yellow"/>
              </w:rPr>
              <w:t>1</w:t>
            </w:r>
            <w:r w:rsidR="00493D1E">
              <w:rPr>
                <w:rFonts w:ascii="Arial" w:hAnsi="Arial"/>
                <w:b/>
                <w:bCs/>
                <w:color w:val="000000"/>
                <w:highlight w:val="yellow"/>
              </w:rPr>
              <w:t>4</w:t>
            </w:r>
            <w:r>
              <w:rPr>
                <w:rFonts w:ascii="Arial" w:hAnsi="Arial"/>
                <w:b/>
                <w:bCs/>
                <w:color w:val="000000"/>
                <w:highlight w:val="yellow"/>
              </w:rPr>
              <w:t>.</w:t>
            </w:r>
            <w:r w:rsidR="003A6522">
              <w:rPr>
                <w:rFonts w:ascii="Arial" w:hAnsi="Arial"/>
                <w:b/>
                <w:bCs/>
                <w:color w:val="000000"/>
                <w:highlight w:val="yellow"/>
              </w:rPr>
              <w:t>5</w:t>
            </w:r>
            <w:r>
              <w:rPr>
                <w:rFonts w:ascii="Arial" w:hAnsi="Arial"/>
                <w:b/>
                <w:bCs/>
                <w:color w:val="000000"/>
                <w:highlight w:val="yellow"/>
              </w:rPr>
              <w:t>.3</w:t>
            </w:r>
            <w:r>
              <w:rPr>
                <w:rFonts w:ascii="Arial" w:hAnsi="Arial"/>
                <w:color w:val="000000"/>
                <w:highlight w:val="yellow"/>
              </w:rPr>
              <w:t xml:space="preserve"> </w:t>
            </w:r>
            <w:r>
              <w:rPr>
                <w:rFonts w:ascii="Arial" w:eastAsia="Calibri" w:hAnsi="Arial"/>
                <w:color w:val="000000"/>
              </w:rPr>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no setor responsável pelo procedimento de contratação ou atue na fiscalização ou na gestão do contrato, ou se deles forem cônjuge, companheiro ou parente em linha reta, colateral, ou por afinidade, até o terceiro grau.”</w:t>
            </w:r>
          </w:p>
        </w:tc>
      </w:tr>
    </w:tbl>
    <w:p w:rsidR="00844C35" w:rsidRDefault="00844C35">
      <w:pPr>
        <w:jc w:val="both"/>
        <w:rPr>
          <w:rFonts w:ascii="Arial" w:hAnsi="Arial"/>
          <w:b/>
          <w:bCs/>
          <w:color w:val="000000"/>
          <w:highlight w:val="white"/>
        </w:rPr>
      </w:pPr>
    </w:p>
    <w:p w:rsidR="00844C35" w:rsidRDefault="00844C35">
      <w:pPr>
        <w:jc w:val="both"/>
      </w:pPr>
      <w:r>
        <w:rPr>
          <w:rFonts w:ascii="Arial" w:hAnsi="Arial"/>
          <w:b/>
          <w:bCs/>
          <w:color w:val="000000"/>
          <w:highlight w:val="white"/>
        </w:rPr>
        <w:t>1</w:t>
      </w:r>
      <w:r w:rsidR="00493D1E">
        <w:rPr>
          <w:rFonts w:ascii="Arial" w:hAnsi="Arial"/>
          <w:b/>
          <w:bCs/>
          <w:color w:val="000000"/>
          <w:highlight w:val="white"/>
        </w:rPr>
        <w:t>4</w:t>
      </w:r>
      <w:r>
        <w:rPr>
          <w:rFonts w:ascii="Arial" w:hAnsi="Arial"/>
          <w:b/>
          <w:bCs/>
          <w:color w:val="000000"/>
          <w:highlight w:val="white"/>
        </w:rPr>
        <w:t>.</w:t>
      </w:r>
      <w:r w:rsidR="003A6522">
        <w:rPr>
          <w:rFonts w:ascii="Arial" w:hAnsi="Arial"/>
          <w:b/>
          <w:bCs/>
          <w:color w:val="000000"/>
          <w:highlight w:val="white"/>
        </w:rPr>
        <w:t>6</w:t>
      </w:r>
      <w:r>
        <w:rPr>
          <w:rFonts w:ascii="Arial" w:hAnsi="Arial"/>
          <w:b/>
          <w:bCs/>
          <w:color w:val="000000"/>
          <w:highlight w:val="white"/>
        </w:rPr>
        <w:t xml:space="preserve"> </w:t>
      </w:r>
      <w:r>
        <w:rPr>
          <w:rFonts w:ascii="Arial" w:hAnsi="Arial"/>
          <w:color w:val="000000"/>
          <w:highlight w:val="white"/>
        </w:rPr>
        <w:t>C</w:t>
      </w:r>
      <w:r>
        <w:rPr>
          <w:rFonts w:ascii="Arial" w:hAnsi="Arial"/>
        </w:rPr>
        <w:t>oncluída a instrução do requerimento de reequilíbrio econômico-financeiro, a Administração terá o prazo de 30 (trinta) dias para decidir, admitida a prorrogação motivada por igual período.</w:t>
      </w:r>
    </w:p>
    <w:p w:rsidR="00844C35" w:rsidRDefault="00844C35"/>
    <w:p w:rsidR="00844C35" w:rsidRDefault="00844C35">
      <w:pPr>
        <w:spacing w:before="57" w:after="57"/>
        <w:jc w:val="both"/>
      </w:pPr>
      <w:r>
        <w:rPr>
          <w:rFonts w:ascii="Arial" w:hAnsi="Arial"/>
          <w:b/>
          <w:bCs/>
          <w:color w:val="000000"/>
          <w:highlight w:val="white"/>
        </w:rPr>
        <w:t>1</w:t>
      </w:r>
      <w:r w:rsidR="00493D1E">
        <w:rPr>
          <w:rFonts w:ascii="Arial" w:hAnsi="Arial"/>
          <w:b/>
          <w:bCs/>
          <w:color w:val="000000"/>
          <w:highlight w:val="white"/>
        </w:rPr>
        <w:t>5</w:t>
      </w:r>
      <w:r>
        <w:rPr>
          <w:rFonts w:ascii="Arial" w:hAnsi="Arial"/>
          <w:b/>
          <w:bCs/>
          <w:color w:val="000000"/>
          <w:highlight w:val="white"/>
        </w:rPr>
        <w:t>. DA PROTEÇÃO DE DADOS PESSOAIS</w:t>
      </w:r>
    </w:p>
    <w:p w:rsidR="00844C35" w:rsidRDefault="00844C35">
      <w:pPr>
        <w:spacing w:before="57" w:after="57"/>
        <w:jc w:val="both"/>
      </w:pPr>
      <w:r>
        <w:rPr>
          <w:rFonts w:ascii="Arial" w:hAnsi="Arial"/>
          <w:b/>
          <w:bCs/>
          <w:color w:val="000000"/>
          <w:highlight w:val="white"/>
        </w:rPr>
        <w:t>1</w:t>
      </w:r>
      <w:r w:rsidR="00493D1E">
        <w:rPr>
          <w:rFonts w:ascii="Arial" w:hAnsi="Arial"/>
          <w:b/>
          <w:bCs/>
          <w:color w:val="000000"/>
          <w:highlight w:val="white"/>
        </w:rPr>
        <w:t>5</w:t>
      </w:r>
      <w:r>
        <w:rPr>
          <w:rFonts w:ascii="Arial" w:hAnsi="Arial"/>
          <w:b/>
          <w:bCs/>
          <w:color w:val="000000"/>
          <w:highlight w:val="white"/>
        </w:rPr>
        <w:t xml:space="preserve">.1 </w:t>
      </w:r>
      <w:r>
        <w:rPr>
          <w:rFonts w:ascii="Arial" w:hAnsi="Arial"/>
          <w:color w:val="000000"/>
          <w:highlight w:val="white"/>
        </w:rPr>
        <w:t>O CONTRATANTE e o CONTRATADO, na condição de operadora, comprometem-se a proteger os direitos fundamentais de liberdade e de privacidade e o livre desenvolvimento da personalidade da pessoa natural, relativos ao tratamento de dados pessoais, inclusive nos meios digitais.</w:t>
      </w:r>
    </w:p>
    <w:p w:rsidR="00844C35" w:rsidRDefault="00844C35">
      <w:pPr>
        <w:spacing w:before="57" w:after="57"/>
        <w:jc w:val="both"/>
      </w:pPr>
      <w:r>
        <w:rPr>
          <w:rFonts w:ascii="Arial" w:hAnsi="Arial"/>
          <w:b/>
          <w:bCs/>
          <w:color w:val="000000"/>
          <w:highlight w:val="white"/>
        </w:rPr>
        <w:t>1</w:t>
      </w:r>
      <w:r w:rsidR="00493D1E">
        <w:rPr>
          <w:rFonts w:ascii="Arial" w:hAnsi="Arial"/>
          <w:b/>
          <w:bCs/>
          <w:color w:val="000000"/>
          <w:highlight w:val="white"/>
        </w:rPr>
        <w:t>5</w:t>
      </w:r>
      <w:r>
        <w:rPr>
          <w:rFonts w:ascii="Arial" w:hAnsi="Arial"/>
          <w:b/>
          <w:bCs/>
          <w:color w:val="000000"/>
          <w:highlight w:val="white"/>
        </w:rPr>
        <w:t>.2</w:t>
      </w:r>
      <w:r>
        <w:rPr>
          <w:rFonts w:ascii="Arial" w:hAnsi="Arial"/>
          <w:color w:val="000000"/>
          <w:highlight w:val="white"/>
        </w:rPr>
        <w:t xml:space="preserve"> O tratamento de dados pessoais indispensáveis ao próprio fornecimento de bens por parte do CONTRATADO, se houver, será realizado mediante prévia e fundamentada aprovação do CONTRATANTE, observados os princípios do art. 6º da LGPD, especialmente o da necessidade.</w:t>
      </w:r>
    </w:p>
    <w:p w:rsidR="00844C35" w:rsidRDefault="00844C35">
      <w:pPr>
        <w:spacing w:before="57" w:after="57"/>
        <w:jc w:val="both"/>
      </w:pPr>
      <w:r>
        <w:rPr>
          <w:rFonts w:ascii="Arial" w:hAnsi="Arial"/>
          <w:b/>
          <w:bCs/>
          <w:color w:val="000000"/>
          <w:highlight w:val="white"/>
        </w:rPr>
        <w:t>1</w:t>
      </w:r>
      <w:r w:rsidR="00493D1E">
        <w:rPr>
          <w:rFonts w:ascii="Arial" w:hAnsi="Arial"/>
          <w:b/>
          <w:bCs/>
          <w:color w:val="000000"/>
          <w:highlight w:val="white"/>
        </w:rPr>
        <w:t>5</w:t>
      </w:r>
      <w:r>
        <w:rPr>
          <w:rFonts w:ascii="Arial" w:hAnsi="Arial"/>
          <w:b/>
          <w:bCs/>
          <w:color w:val="000000"/>
          <w:highlight w:val="white"/>
        </w:rPr>
        <w:t>.3</w:t>
      </w:r>
      <w:r>
        <w:rPr>
          <w:rFonts w:ascii="Arial" w:hAnsi="Arial"/>
          <w:color w:val="000000"/>
          <w:highlight w:val="white"/>
        </w:rPr>
        <w:t xml:space="preserve"> Os dados tratados pelo CONTRATADO somente poderão ser utilizados no fornecimento dos BENS  especificados neste contrato, e em hipótese alguma poderão ser utilizados para outros fins, observadas as diretrizes e instruções transmitidas pelo CONTRATANTE.</w:t>
      </w:r>
    </w:p>
    <w:p w:rsidR="00844C35" w:rsidRDefault="00844C35">
      <w:pPr>
        <w:spacing w:before="57" w:after="57"/>
        <w:jc w:val="both"/>
      </w:pPr>
      <w:r>
        <w:rPr>
          <w:rFonts w:ascii="Arial" w:hAnsi="Arial"/>
          <w:b/>
          <w:bCs/>
          <w:color w:val="000000"/>
          <w:highlight w:val="white"/>
        </w:rPr>
        <w:t>1</w:t>
      </w:r>
      <w:r w:rsidR="00493D1E">
        <w:rPr>
          <w:rFonts w:ascii="Arial" w:hAnsi="Arial"/>
          <w:b/>
          <w:bCs/>
          <w:color w:val="000000"/>
          <w:highlight w:val="white"/>
        </w:rPr>
        <w:t>5</w:t>
      </w:r>
      <w:r>
        <w:rPr>
          <w:rFonts w:ascii="Arial" w:hAnsi="Arial"/>
          <w:b/>
          <w:bCs/>
          <w:color w:val="000000"/>
          <w:highlight w:val="white"/>
        </w:rPr>
        <w:t>.4</w:t>
      </w:r>
      <w:r>
        <w:rPr>
          <w:rFonts w:ascii="Arial" w:hAnsi="Arial"/>
          <w:color w:val="000000"/>
          <w:highlight w:val="white"/>
        </w:rPr>
        <w:t xml:space="preserve"> Os registros de tratamento de dados pessoais que o CONTRATADO realizar serão mantidos em condições de rastreabilidade e de prova eletrônica a qualquer tempo.</w:t>
      </w:r>
    </w:p>
    <w:p w:rsidR="00844C35" w:rsidRDefault="00844C35">
      <w:pPr>
        <w:spacing w:before="57" w:after="57"/>
        <w:jc w:val="both"/>
      </w:pPr>
      <w:r>
        <w:rPr>
          <w:rFonts w:ascii="Arial" w:hAnsi="Arial"/>
          <w:b/>
          <w:bCs/>
          <w:color w:val="000000"/>
          <w:highlight w:val="white"/>
        </w:rPr>
        <w:t>1</w:t>
      </w:r>
      <w:r w:rsidR="00493D1E">
        <w:rPr>
          <w:rFonts w:ascii="Arial" w:hAnsi="Arial"/>
          <w:b/>
          <w:bCs/>
          <w:color w:val="000000"/>
          <w:highlight w:val="white"/>
        </w:rPr>
        <w:t>5</w:t>
      </w:r>
      <w:r>
        <w:rPr>
          <w:rFonts w:ascii="Arial" w:hAnsi="Arial"/>
          <w:b/>
          <w:bCs/>
          <w:color w:val="000000"/>
          <w:highlight w:val="white"/>
        </w:rPr>
        <w:t>.5</w:t>
      </w:r>
      <w:r>
        <w:rPr>
          <w:rFonts w:ascii="Arial" w:hAnsi="Arial"/>
          <w:color w:val="000000"/>
          <w:highlight w:val="white"/>
        </w:rPr>
        <w:t xml:space="preserve"> O Contratado deverá apresentar evidências e garantias suficientes de que aplica adequado conjunto de medidas técnicas e administrativas de segurança, para a proteção dos dados pessoais, segundo a legislação e o disposto nesta Cláusula.</w:t>
      </w:r>
    </w:p>
    <w:p w:rsidR="00844C35" w:rsidRDefault="00844C35">
      <w:pPr>
        <w:spacing w:before="57" w:after="57"/>
        <w:jc w:val="both"/>
      </w:pPr>
      <w:r>
        <w:rPr>
          <w:rFonts w:ascii="Arial" w:hAnsi="Arial"/>
          <w:b/>
          <w:bCs/>
          <w:color w:val="000000"/>
          <w:highlight w:val="white"/>
        </w:rPr>
        <w:t>1</w:t>
      </w:r>
      <w:r w:rsidR="00493D1E">
        <w:rPr>
          <w:rFonts w:ascii="Arial" w:hAnsi="Arial"/>
          <w:b/>
          <w:bCs/>
          <w:color w:val="000000"/>
          <w:highlight w:val="white"/>
        </w:rPr>
        <w:t>5</w:t>
      </w:r>
      <w:r>
        <w:rPr>
          <w:rFonts w:ascii="Arial" w:hAnsi="Arial"/>
          <w:b/>
          <w:bCs/>
          <w:color w:val="000000"/>
          <w:highlight w:val="white"/>
        </w:rPr>
        <w:t>.6</w:t>
      </w:r>
      <w:r>
        <w:rPr>
          <w:rFonts w:ascii="Arial" w:hAnsi="Arial"/>
          <w:color w:val="000000"/>
          <w:highlight w:val="white"/>
        </w:rPr>
        <w:t xml:space="preserve"> O Contratado dará conhecimento formal aos seus empregados das obrigações e condições acordadas nesta Cláusula, inclusive no tocante à Política de Privacidade do CONTRATANTE, cujos princípios e regras deverão ser aplicados à coleta e tratamento dos dados pessoais.</w:t>
      </w:r>
    </w:p>
    <w:p w:rsidR="00844C35" w:rsidRDefault="00844C35">
      <w:pPr>
        <w:spacing w:before="57" w:after="57"/>
        <w:jc w:val="both"/>
      </w:pPr>
      <w:r>
        <w:rPr>
          <w:rFonts w:ascii="Arial" w:hAnsi="Arial"/>
          <w:b/>
          <w:bCs/>
          <w:color w:val="000000"/>
          <w:highlight w:val="white"/>
        </w:rPr>
        <w:t>1</w:t>
      </w:r>
      <w:r w:rsidR="00493D1E">
        <w:rPr>
          <w:rFonts w:ascii="Arial" w:hAnsi="Arial"/>
          <w:b/>
          <w:bCs/>
          <w:color w:val="000000"/>
          <w:highlight w:val="white"/>
        </w:rPr>
        <w:t>5</w:t>
      </w:r>
      <w:r>
        <w:rPr>
          <w:rFonts w:ascii="Arial" w:hAnsi="Arial"/>
          <w:b/>
          <w:bCs/>
          <w:color w:val="000000"/>
          <w:highlight w:val="white"/>
        </w:rPr>
        <w:t>.7</w:t>
      </w:r>
      <w:r>
        <w:rPr>
          <w:rFonts w:ascii="Arial" w:hAnsi="Arial"/>
          <w:color w:val="000000"/>
          <w:highlight w:val="white"/>
        </w:rPr>
        <w:t xml:space="preserve"> O eventual acesso, pelo CONTRATADO, às bases de dados que contenham ou possam conter dados pessoais ou segredos comerciais ou industriais implicará para o CONTRATADO e para seus prepostos – devida e formalmente instruídos nesse sentido – o mais absoluto dever de sigilo, no curso do presente contrato e após o seu encerramento.</w:t>
      </w:r>
    </w:p>
    <w:p w:rsidR="00844C35" w:rsidRDefault="00844C35">
      <w:pPr>
        <w:spacing w:before="57" w:after="57"/>
        <w:jc w:val="both"/>
      </w:pPr>
      <w:r>
        <w:rPr>
          <w:rFonts w:ascii="Arial" w:hAnsi="Arial"/>
          <w:b/>
          <w:bCs/>
          <w:color w:val="000000"/>
          <w:highlight w:val="white"/>
        </w:rPr>
        <w:t>1</w:t>
      </w:r>
      <w:r w:rsidR="00493D1E">
        <w:rPr>
          <w:rFonts w:ascii="Arial" w:hAnsi="Arial"/>
          <w:b/>
          <w:bCs/>
          <w:color w:val="000000"/>
          <w:highlight w:val="white"/>
        </w:rPr>
        <w:t>5</w:t>
      </w:r>
      <w:r>
        <w:rPr>
          <w:rFonts w:ascii="Arial" w:hAnsi="Arial"/>
          <w:b/>
          <w:bCs/>
          <w:color w:val="000000"/>
          <w:highlight w:val="white"/>
        </w:rPr>
        <w:t>.8</w:t>
      </w:r>
      <w:r>
        <w:rPr>
          <w:rFonts w:ascii="Arial" w:hAnsi="Arial"/>
          <w:color w:val="000000"/>
          <w:highlight w:val="white"/>
        </w:rPr>
        <w:t xml:space="preserve"> O encarregado do CONTRATADO manterá contato formal com o encarregado do CONTRATANTE, no prazo de 24 (vinte e quatro) horas da ocorrência de qualquer incidente que implique violação ou risco de violação de dados pessoais, para que este possa adotar as providências devidas, na hipótese de questionamento das autoridades competentes.</w:t>
      </w:r>
    </w:p>
    <w:p w:rsidR="00844C35" w:rsidRDefault="00844C35">
      <w:pPr>
        <w:spacing w:before="57" w:after="57"/>
        <w:jc w:val="both"/>
      </w:pPr>
      <w:r>
        <w:rPr>
          <w:rFonts w:ascii="Arial" w:hAnsi="Arial"/>
          <w:b/>
          <w:bCs/>
          <w:color w:val="000000"/>
          <w:highlight w:val="white"/>
        </w:rPr>
        <w:t>1</w:t>
      </w:r>
      <w:r w:rsidR="00493D1E">
        <w:rPr>
          <w:rFonts w:ascii="Arial" w:hAnsi="Arial"/>
          <w:b/>
          <w:bCs/>
          <w:color w:val="000000"/>
          <w:highlight w:val="white"/>
        </w:rPr>
        <w:t>5</w:t>
      </w:r>
      <w:r>
        <w:rPr>
          <w:rFonts w:ascii="Arial" w:hAnsi="Arial"/>
          <w:b/>
          <w:bCs/>
          <w:color w:val="000000"/>
          <w:highlight w:val="white"/>
        </w:rPr>
        <w:t>.9</w:t>
      </w:r>
      <w:r>
        <w:rPr>
          <w:rFonts w:ascii="Arial" w:hAnsi="Arial"/>
          <w:color w:val="000000"/>
          <w:highlight w:val="white"/>
        </w:rPr>
        <w:t xml:space="preserve"> A critério do controlador e do encarregado de Dados do CONTRATANTE, o CONTRATADO poderá ser provocada a preencher um relatório de impacto à proteção de dados pessoais, conforme a sensibilidade e o risco inerente do objeto deste contrato, no tocante a dados pessoais.</w:t>
      </w:r>
    </w:p>
    <w:p w:rsidR="00844C35" w:rsidRDefault="00844C35">
      <w:pPr>
        <w:spacing w:before="57" w:after="57"/>
        <w:jc w:val="both"/>
      </w:pPr>
      <w:r>
        <w:rPr>
          <w:rFonts w:ascii="Arial" w:hAnsi="Arial"/>
          <w:b/>
          <w:bCs/>
          <w:color w:val="000000"/>
          <w:highlight w:val="white"/>
        </w:rPr>
        <w:t>1</w:t>
      </w:r>
      <w:r w:rsidR="00493D1E">
        <w:rPr>
          <w:rFonts w:ascii="Arial" w:hAnsi="Arial"/>
          <w:b/>
          <w:bCs/>
          <w:color w:val="000000"/>
          <w:highlight w:val="white"/>
        </w:rPr>
        <w:t>5</w:t>
      </w:r>
      <w:r>
        <w:rPr>
          <w:rFonts w:ascii="Arial" w:hAnsi="Arial"/>
          <w:b/>
          <w:bCs/>
          <w:color w:val="000000"/>
          <w:highlight w:val="white"/>
        </w:rPr>
        <w:t>.10</w:t>
      </w:r>
      <w:r>
        <w:rPr>
          <w:rFonts w:ascii="Arial" w:hAnsi="Arial"/>
          <w:color w:val="000000"/>
          <w:highlight w:val="white"/>
        </w:rPr>
        <w:t xml:space="preserve"> O Contratado responde pelos danos que tenha causado em virtude da violação da segurança dos dados ao deixar de adotar as medidas de segurança previstas no art. 46 da LGPD, destinadas a proteger os dados pessoais de acessos não autorizados e de situações acidentais ou ilícitas de destruição, perda, alteração, comunicação ou qualquer forma de tratamento inadequado ou ilícito.</w:t>
      </w:r>
    </w:p>
    <w:p w:rsidR="00844C35" w:rsidRDefault="00844C35">
      <w:pPr>
        <w:spacing w:before="57" w:after="57"/>
        <w:jc w:val="both"/>
      </w:pPr>
      <w:r>
        <w:rPr>
          <w:rFonts w:ascii="Arial" w:hAnsi="Arial"/>
          <w:b/>
          <w:bCs/>
          <w:color w:val="000000"/>
          <w:highlight w:val="white"/>
        </w:rPr>
        <w:t>1</w:t>
      </w:r>
      <w:r w:rsidR="00493D1E">
        <w:rPr>
          <w:rFonts w:ascii="Arial" w:hAnsi="Arial"/>
          <w:b/>
          <w:bCs/>
          <w:color w:val="000000"/>
          <w:highlight w:val="white"/>
        </w:rPr>
        <w:t>5</w:t>
      </w:r>
      <w:r>
        <w:rPr>
          <w:rFonts w:ascii="Arial" w:hAnsi="Arial"/>
          <w:b/>
          <w:bCs/>
          <w:color w:val="000000"/>
          <w:highlight w:val="white"/>
        </w:rPr>
        <w:t>.11</w:t>
      </w:r>
      <w:r>
        <w:rPr>
          <w:rFonts w:ascii="Arial" w:hAnsi="Arial"/>
          <w:color w:val="000000"/>
          <w:highlight w:val="white"/>
        </w:rPr>
        <w:t xml:space="preserve"> Os representantes legais do CONTRATADO, bem como os empregados que necessariamente devam ter acesso a dados pessoais sob controle do Estado para o cumprimento de suas tarefas, deverão firmar termo </w:t>
      </w:r>
      <w:r>
        <w:rPr>
          <w:rFonts w:ascii="Arial" w:hAnsi="Arial"/>
          <w:color w:val="000000"/>
          <w:highlight w:val="white"/>
        </w:rPr>
        <w:lastRenderedPageBreak/>
        <w:t>de compromisso e confidencialidade, em que se responsabilizem pelo cumprimento da LGPD e pelo disposto nesta Cláusula.</w:t>
      </w:r>
    </w:p>
    <w:p w:rsidR="00844C35" w:rsidRDefault="00844C35">
      <w:pPr>
        <w:spacing w:before="57" w:after="57"/>
        <w:jc w:val="both"/>
      </w:pPr>
      <w:r>
        <w:rPr>
          <w:rFonts w:ascii="Arial" w:hAnsi="Arial"/>
          <w:b/>
          <w:bCs/>
          <w:color w:val="000000"/>
          <w:highlight w:val="white"/>
        </w:rPr>
        <w:t>1</w:t>
      </w:r>
      <w:r w:rsidR="00493D1E">
        <w:rPr>
          <w:rFonts w:ascii="Arial" w:hAnsi="Arial"/>
          <w:b/>
          <w:bCs/>
          <w:color w:val="000000"/>
          <w:highlight w:val="white"/>
        </w:rPr>
        <w:t>5</w:t>
      </w:r>
      <w:r>
        <w:rPr>
          <w:rFonts w:ascii="Arial" w:hAnsi="Arial"/>
          <w:b/>
          <w:bCs/>
          <w:color w:val="000000"/>
          <w:highlight w:val="white"/>
        </w:rPr>
        <w:t>.12</w:t>
      </w:r>
      <w:r>
        <w:rPr>
          <w:rFonts w:ascii="Arial" w:hAnsi="Arial"/>
          <w:color w:val="000000"/>
          <w:highlight w:val="white"/>
        </w:rPr>
        <w:t xml:space="preserve"> As informações sobre o tratamento de dados pessoais por parte do CONTRATADO, envolvendo a sua finalidade, previsão legal, formas de execução e prazo de armazenamento, deverão ser publicadas na forma do § 1º do art. 10 do Decreto Estadual n.º 6.474, de 2020.</w:t>
      </w:r>
    </w:p>
    <w:p w:rsidR="00844C35" w:rsidRDefault="00844C35">
      <w:pPr>
        <w:spacing w:before="57" w:after="57"/>
        <w:jc w:val="both"/>
      </w:pPr>
      <w:r>
        <w:rPr>
          <w:rFonts w:ascii="Arial" w:hAnsi="Arial"/>
          <w:b/>
          <w:bCs/>
          <w:color w:val="000000"/>
          <w:highlight w:val="white"/>
        </w:rPr>
        <w:t>1</w:t>
      </w:r>
      <w:r w:rsidR="00493D1E">
        <w:rPr>
          <w:rFonts w:ascii="Arial" w:hAnsi="Arial"/>
          <w:b/>
          <w:bCs/>
          <w:color w:val="000000"/>
          <w:highlight w:val="white"/>
        </w:rPr>
        <w:t>5</w:t>
      </w:r>
      <w:r>
        <w:rPr>
          <w:rFonts w:ascii="Arial" w:hAnsi="Arial"/>
          <w:b/>
          <w:bCs/>
          <w:color w:val="000000"/>
          <w:highlight w:val="white"/>
        </w:rPr>
        <w:t>.13</w:t>
      </w:r>
      <w:r>
        <w:rPr>
          <w:rFonts w:ascii="Arial" w:hAnsi="Arial"/>
          <w:color w:val="000000"/>
          <w:highlight w:val="white"/>
        </w:rPr>
        <w:t xml:space="preserve"> As manifestações do titular de dados ou de seu representante legal quanto ao tratamento de dados pessoais com base neste contrato serão atendidas na forma dos artigos 11, 12 e 13 do Decreto Estadual n.º 6.474, de 2020.</w:t>
      </w:r>
    </w:p>
    <w:p w:rsidR="00844C35" w:rsidRDefault="00844C35">
      <w:pPr>
        <w:spacing w:before="57" w:after="57"/>
        <w:jc w:val="both"/>
      </w:pPr>
      <w:r>
        <w:rPr>
          <w:rFonts w:ascii="Arial" w:hAnsi="Arial"/>
          <w:b/>
          <w:bCs/>
          <w:color w:val="000000"/>
          <w:highlight w:val="white"/>
        </w:rPr>
        <w:t>1</w:t>
      </w:r>
      <w:r w:rsidR="00493D1E">
        <w:rPr>
          <w:rFonts w:ascii="Arial" w:hAnsi="Arial"/>
          <w:b/>
          <w:bCs/>
          <w:color w:val="000000"/>
          <w:highlight w:val="white"/>
        </w:rPr>
        <w:t>5</w:t>
      </w:r>
      <w:r>
        <w:rPr>
          <w:rFonts w:ascii="Arial" w:hAnsi="Arial"/>
          <w:b/>
          <w:bCs/>
          <w:color w:val="000000"/>
          <w:highlight w:val="white"/>
        </w:rPr>
        <w:t>.14</w:t>
      </w:r>
      <w:r>
        <w:rPr>
          <w:rFonts w:ascii="Arial" w:hAnsi="Arial"/>
          <w:color w:val="000000"/>
          <w:highlight w:val="white"/>
        </w:rPr>
        <w:t xml:space="preserve"> O CONTRATANTE poderá, a qualquer tempo, requisitar informações acerca dos dados pessoais confiados ao Contratado, bem como realizar inspeções e auditorias, inclusive por meio de auditores independentes, a fim de zelar pelo cumprimento dos deveres e obrigações aplicáveis.</w:t>
      </w:r>
    </w:p>
    <w:p w:rsidR="00844C35" w:rsidRDefault="00844C35">
      <w:pPr>
        <w:spacing w:before="57" w:after="57"/>
        <w:jc w:val="both"/>
      </w:pPr>
      <w:r>
        <w:rPr>
          <w:rFonts w:ascii="Arial" w:hAnsi="Arial"/>
          <w:b/>
          <w:bCs/>
          <w:color w:val="000000"/>
          <w:highlight w:val="white"/>
        </w:rPr>
        <w:t>1</w:t>
      </w:r>
      <w:r w:rsidR="00493D1E">
        <w:rPr>
          <w:rFonts w:ascii="Arial" w:hAnsi="Arial"/>
          <w:b/>
          <w:bCs/>
          <w:color w:val="000000"/>
          <w:highlight w:val="white"/>
        </w:rPr>
        <w:t>5</w:t>
      </w:r>
      <w:r>
        <w:rPr>
          <w:rFonts w:ascii="Arial" w:hAnsi="Arial"/>
          <w:b/>
          <w:bCs/>
          <w:color w:val="000000"/>
          <w:highlight w:val="white"/>
        </w:rPr>
        <w:t>.15</w:t>
      </w:r>
      <w:r>
        <w:rPr>
          <w:rFonts w:ascii="Arial" w:hAnsi="Arial"/>
          <w:color w:val="000000"/>
          <w:highlight w:val="white"/>
        </w:rPr>
        <w:t xml:space="preserve"> Eventual compartilhamento de dados pessoais com empresa SUBCONTRATADA dependerá de autorização prévia do CONTRATANTE, hipótese em que o SUBCONTRATADO ficará sujeita aos mesmos limites impostos ao CONTRATADO.</w:t>
      </w:r>
    </w:p>
    <w:p w:rsidR="00844C35" w:rsidRDefault="00844C35">
      <w:pPr>
        <w:spacing w:before="57" w:after="57"/>
        <w:jc w:val="both"/>
      </w:pPr>
      <w:r>
        <w:rPr>
          <w:rFonts w:ascii="Arial" w:hAnsi="Arial"/>
          <w:b/>
          <w:bCs/>
          <w:color w:val="000000"/>
          <w:highlight w:val="white"/>
        </w:rPr>
        <w:t>1</w:t>
      </w:r>
      <w:r w:rsidR="00493D1E">
        <w:rPr>
          <w:rFonts w:ascii="Arial" w:hAnsi="Arial"/>
          <w:b/>
          <w:bCs/>
          <w:color w:val="000000"/>
          <w:highlight w:val="white"/>
        </w:rPr>
        <w:t>5</w:t>
      </w:r>
      <w:r>
        <w:rPr>
          <w:rFonts w:ascii="Arial" w:hAnsi="Arial"/>
          <w:b/>
          <w:bCs/>
          <w:color w:val="000000"/>
          <w:highlight w:val="white"/>
        </w:rPr>
        <w:t>.16</w:t>
      </w:r>
      <w:r>
        <w:rPr>
          <w:rFonts w:ascii="Arial" w:hAnsi="Arial"/>
          <w:color w:val="000000"/>
          <w:highlight w:val="white"/>
        </w:rPr>
        <w:t xml:space="preserve"> Encerrada a vigência do contrato ou não havendo mais necessidade de utilização dos dados pessoais, sejam eles sensíveis ou não, o Contratado providenciará o descarte ou devolução, para o CONTRATANTE, de todos os dados pessoais e as cópias existentes, atendido o princípio da segurança.</w:t>
      </w:r>
    </w:p>
    <w:p w:rsidR="00844C35" w:rsidRDefault="00844C35">
      <w:pPr>
        <w:spacing w:before="57" w:after="57"/>
        <w:jc w:val="both"/>
      </w:pPr>
      <w:r>
        <w:rPr>
          <w:rFonts w:ascii="Arial" w:hAnsi="Arial"/>
          <w:b/>
          <w:bCs/>
          <w:color w:val="000000"/>
          <w:highlight w:val="white"/>
        </w:rPr>
        <w:t>1</w:t>
      </w:r>
      <w:r w:rsidR="00493D1E">
        <w:rPr>
          <w:rFonts w:ascii="Arial" w:hAnsi="Arial"/>
          <w:b/>
          <w:bCs/>
          <w:color w:val="000000"/>
          <w:highlight w:val="white"/>
        </w:rPr>
        <w:t>5</w:t>
      </w:r>
      <w:r>
        <w:rPr>
          <w:rFonts w:ascii="Arial" w:hAnsi="Arial"/>
          <w:b/>
          <w:bCs/>
          <w:color w:val="000000"/>
          <w:highlight w:val="white"/>
        </w:rPr>
        <w:t>.17</w:t>
      </w:r>
      <w:r>
        <w:rPr>
          <w:rFonts w:ascii="Arial" w:hAnsi="Arial"/>
          <w:color w:val="000000"/>
          <w:highlight w:val="white"/>
        </w:rPr>
        <w:t xml:space="preserve"> As dúvidas decorrentes da aplicação da LGPD serão objeto de consulta por parte do encarregado do CONTRATANTE à Controladoria-Geral do Estado, que poderá consultar a Procuradoria-Geral do Estado em caso de dúvida jurídica devidamente fundamentada.</w:t>
      </w:r>
    </w:p>
    <w:p w:rsidR="00844C35" w:rsidRDefault="00844C35">
      <w:pPr>
        <w:spacing w:before="57" w:after="57"/>
        <w:jc w:val="both"/>
        <w:rPr>
          <w:rFonts w:ascii="Arial" w:hAnsi="Arial"/>
          <w:b/>
          <w:bCs/>
          <w:color w:val="000000"/>
          <w:highlight w:val="white"/>
        </w:rPr>
      </w:pPr>
    </w:p>
    <w:tbl>
      <w:tblPr>
        <w:tblW w:w="0" w:type="auto"/>
        <w:tblInd w:w="63" w:type="dxa"/>
        <w:tblLayout w:type="fixed"/>
        <w:tblCellMar>
          <w:top w:w="55" w:type="dxa"/>
          <w:left w:w="55" w:type="dxa"/>
          <w:bottom w:w="55" w:type="dxa"/>
          <w:right w:w="55" w:type="dxa"/>
        </w:tblCellMar>
        <w:tblLook w:val="0000" w:firstRow="0" w:lastRow="0" w:firstColumn="0" w:lastColumn="0" w:noHBand="0" w:noVBand="0"/>
      </w:tblPr>
      <w:tblGrid>
        <w:gridCol w:w="9638"/>
      </w:tblGrid>
      <w:tr w:rsidR="00844C35">
        <w:trPr>
          <w:trHeight w:val="1308"/>
        </w:trPr>
        <w:tc>
          <w:tcPr>
            <w:tcW w:w="9638" w:type="dxa"/>
            <w:tcBorders>
              <w:top w:val="single" w:sz="2" w:space="0" w:color="000000"/>
              <w:left w:val="single" w:sz="2" w:space="0" w:color="000000"/>
              <w:bottom w:val="single" w:sz="2" w:space="0" w:color="000000"/>
              <w:right w:val="single" w:sz="2" w:space="0" w:color="000000"/>
            </w:tcBorders>
            <w:shd w:val="clear" w:color="auto" w:fill="auto"/>
          </w:tcPr>
          <w:p w:rsidR="00844C35" w:rsidRDefault="00844C35">
            <w:pPr>
              <w:shd w:val="clear" w:color="auto" w:fill="FFFF00"/>
            </w:pPr>
            <w:r>
              <w:rPr>
                <w:rFonts w:ascii="Arial" w:hAnsi="Arial"/>
                <w:b/>
                <w:bCs/>
              </w:rPr>
              <w:t xml:space="preserve">Nota explicativa </w:t>
            </w:r>
            <w:r w:rsidR="00536315">
              <w:rPr>
                <w:rFonts w:ascii="Arial" w:hAnsi="Arial"/>
                <w:b/>
                <w:bCs/>
              </w:rPr>
              <w:t>1</w:t>
            </w:r>
            <w:r w:rsidR="006639AF">
              <w:rPr>
                <w:rFonts w:ascii="Arial" w:hAnsi="Arial"/>
                <w:b/>
                <w:bCs/>
              </w:rPr>
              <w:t>5</w:t>
            </w:r>
            <w:r>
              <w:rPr>
                <w:rFonts w:ascii="Arial" w:hAnsi="Arial"/>
                <w:b/>
                <w:bCs/>
              </w:rPr>
              <w:t>:</w:t>
            </w:r>
          </w:p>
          <w:p w:rsidR="00844C35" w:rsidRDefault="00844C35">
            <w:pPr>
              <w:shd w:val="clear" w:color="auto" w:fill="FFFF00"/>
              <w:spacing w:after="57"/>
              <w:ind w:left="-9" w:firstLine="9"/>
              <w:jc w:val="both"/>
            </w:pPr>
            <w:r>
              <w:rPr>
                <w:rFonts w:ascii="Arial" w:eastAsia="ArialMT" w:hAnsi="Arial"/>
                <w:b/>
                <w:bCs/>
                <w:color w:val="000000"/>
                <w:highlight w:val="yellow"/>
              </w:rPr>
              <w:t>(Obs. As notas explicativas são meramente orientativas. Portanto, devem ser excluídas da minuta do contrato a ser publicado)</w:t>
            </w:r>
          </w:p>
          <w:p w:rsidR="00844C35" w:rsidRDefault="00844C35">
            <w:pPr>
              <w:shd w:val="clear" w:color="auto" w:fill="FFFF00"/>
              <w:jc w:val="both"/>
              <w:rPr>
                <w:rFonts w:ascii="Arial" w:hAnsi="Arial"/>
                <w:b/>
                <w:bCs/>
              </w:rPr>
            </w:pPr>
          </w:p>
          <w:p w:rsidR="00844C35" w:rsidRDefault="00844C35">
            <w:pPr>
              <w:shd w:val="clear" w:color="auto" w:fill="FFFF00"/>
              <w:jc w:val="both"/>
            </w:pPr>
            <w:r>
              <w:rPr>
                <w:rFonts w:ascii="Arial" w:hAnsi="Arial"/>
              </w:rPr>
              <w:t>Caso o órgão durante a</w:t>
            </w:r>
            <w:r>
              <w:rPr>
                <w:rFonts w:ascii="Arial" w:hAnsi="Arial"/>
                <w:b/>
              </w:rPr>
              <w:t xml:space="preserve"> elaboração do Estudo Técnico Preliminar </w:t>
            </w:r>
            <w:r>
              <w:rPr>
                <w:rFonts w:ascii="Arial" w:hAnsi="Arial"/>
              </w:rPr>
              <w:t>entenda pela necessidade de elaboração de matriz de risco, deve ser inserida na minuta do contrato cláusula definidora de riscos e de responsabilidades entre as partes e caracterizadora do equilíbrio econômico-financeiro inicial do contrato, em termos de ônus financeiro decorrente de eventos supervenientes à contratação, contendo, no mínimo, as seguintes informações:</w:t>
            </w:r>
          </w:p>
          <w:p w:rsidR="00844C35" w:rsidRDefault="00844C35">
            <w:pPr>
              <w:shd w:val="clear" w:color="auto" w:fill="FFFF00"/>
              <w:jc w:val="both"/>
            </w:pPr>
            <w:r>
              <w:rPr>
                <w:rFonts w:ascii="Arial" w:hAnsi="Arial"/>
              </w:rPr>
              <w:t>a) listagem de possíveis eventos supervenientes à assinatura do contrato que possam causar impacto em seu equilíbrio econômico-financeiro e previsão de eventual necessidade de prolação de termo aditivo por ocasião de sua ocorrência;</w:t>
            </w:r>
          </w:p>
          <w:p w:rsidR="00844C35" w:rsidRDefault="00844C35">
            <w:pPr>
              <w:shd w:val="clear" w:color="auto" w:fill="FFFF00"/>
              <w:jc w:val="both"/>
            </w:pPr>
            <w:bookmarkStart w:id="9" w:name="art6xxviib"/>
            <w:bookmarkEnd w:id="9"/>
            <w:r>
              <w:rPr>
                <w:rFonts w:ascii="Arial" w:hAnsi="Arial"/>
              </w:rPr>
              <w:t xml:space="preserve">b) no caso de obrigações de resultado, estabelecimento das frações do objeto com relação às quais haverá liberdade para os contratados inovarem em soluções metodológicas ou tecnológicas, em termos de modificação das soluções previamente </w:t>
            </w:r>
            <w:r>
              <w:rPr>
                <w:rFonts w:ascii="Arial" w:hAnsi="Arial"/>
                <w:b/>
              </w:rPr>
              <w:t>delineadas Estudo Técnico Preliminar</w:t>
            </w:r>
            <w:r>
              <w:rPr>
                <w:rFonts w:ascii="Arial" w:hAnsi="Arial"/>
              </w:rPr>
              <w:t>;</w:t>
            </w:r>
          </w:p>
          <w:p w:rsidR="00844C35" w:rsidRDefault="00844C35">
            <w:pPr>
              <w:shd w:val="clear" w:color="auto" w:fill="FFFF00"/>
              <w:spacing w:after="140"/>
              <w:jc w:val="both"/>
            </w:pPr>
            <w:bookmarkStart w:id="10" w:name="art6xxviic"/>
            <w:bookmarkEnd w:id="10"/>
            <w:r>
              <w:rPr>
                <w:rFonts w:ascii="Arial" w:hAnsi="Arial"/>
              </w:rPr>
              <w:t xml:space="preserve">c) no caso de obrigações de meio, estabelecimento preciso das frações do objeto com relação às quais não haverá liberdade para os contratados inovarem em soluções metodológicas ou tecnológicas, devendo haver obrigação de aderência entre a execução e a solução predefinida </w:t>
            </w:r>
            <w:r>
              <w:rPr>
                <w:rFonts w:ascii="Arial" w:hAnsi="Arial"/>
                <w:b/>
              </w:rPr>
              <w:t>no Estudo Técnico Preliminar</w:t>
            </w:r>
            <w:r>
              <w:rPr>
                <w:rFonts w:ascii="Arial" w:hAnsi="Arial"/>
              </w:rPr>
              <w:t>.</w:t>
            </w:r>
          </w:p>
        </w:tc>
      </w:tr>
    </w:tbl>
    <w:p w:rsidR="00844C35" w:rsidRDefault="00844C35">
      <w:pPr>
        <w:spacing w:before="57" w:after="57"/>
        <w:ind w:left="27"/>
        <w:jc w:val="both"/>
      </w:pPr>
    </w:p>
    <w:tbl>
      <w:tblPr>
        <w:tblW w:w="0" w:type="auto"/>
        <w:tblInd w:w="63" w:type="dxa"/>
        <w:tblLayout w:type="fixed"/>
        <w:tblCellMar>
          <w:top w:w="55" w:type="dxa"/>
          <w:left w:w="55" w:type="dxa"/>
          <w:bottom w:w="55" w:type="dxa"/>
          <w:right w:w="55" w:type="dxa"/>
        </w:tblCellMar>
        <w:tblLook w:val="0000" w:firstRow="0" w:lastRow="0" w:firstColumn="0" w:lastColumn="0" w:noHBand="0" w:noVBand="0"/>
      </w:tblPr>
      <w:tblGrid>
        <w:gridCol w:w="9638"/>
      </w:tblGrid>
      <w:tr w:rsidR="00844C35">
        <w:trPr>
          <w:trHeight w:val="1308"/>
        </w:trPr>
        <w:tc>
          <w:tcPr>
            <w:tcW w:w="9638" w:type="dxa"/>
            <w:tcBorders>
              <w:top w:val="single" w:sz="2" w:space="0" w:color="000000"/>
              <w:left w:val="single" w:sz="2" w:space="0" w:color="000000"/>
              <w:bottom w:val="single" w:sz="2" w:space="0" w:color="000000"/>
              <w:right w:val="single" w:sz="2" w:space="0" w:color="000000"/>
            </w:tcBorders>
            <w:shd w:val="clear" w:color="auto" w:fill="auto"/>
          </w:tcPr>
          <w:p w:rsidR="00844C35" w:rsidRDefault="00844C35">
            <w:pPr>
              <w:shd w:val="clear" w:color="auto" w:fill="FFFF00"/>
            </w:pPr>
            <w:r>
              <w:rPr>
                <w:rFonts w:ascii="Arial" w:hAnsi="Arial"/>
                <w:b/>
                <w:bCs/>
              </w:rPr>
              <w:t xml:space="preserve">Nota explicativa </w:t>
            </w:r>
            <w:r w:rsidR="00536315">
              <w:rPr>
                <w:rFonts w:ascii="Arial" w:hAnsi="Arial"/>
                <w:b/>
                <w:bCs/>
              </w:rPr>
              <w:t>1</w:t>
            </w:r>
            <w:r w:rsidR="006639AF">
              <w:rPr>
                <w:rFonts w:ascii="Arial" w:hAnsi="Arial"/>
                <w:b/>
                <w:bCs/>
              </w:rPr>
              <w:t>6</w:t>
            </w:r>
            <w:r>
              <w:rPr>
                <w:rFonts w:ascii="Arial" w:hAnsi="Arial"/>
                <w:b/>
                <w:bCs/>
              </w:rPr>
              <w:t>:</w:t>
            </w:r>
          </w:p>
          <w:p w:rsidR="00844C35" w:rsidRDefault="00844C35">
            <w:pPr>
              <w:shd w:val="clear" w:color="auto" w:fill="FFFF00"/>
              <w:spacing w:after="57"/>
              <w:ind w:left="-9" w:firstLine="9"/>
              <w:jc w:val="both"/>
            </w:pPr>
            <w:r>
              <w:rPr>
                <w:rFonts w:ascii="Arial" w:eastAsia="ArialMT" w:hAnsi="Arial"/>
                <w:b/>
                <w:bCs/>
                <w:color w:val="000000"/>
                <w:highlight w:val="yellow"/>
              </w:rPr>
              <w:t>(Obs. As notas explicativas são meramente orientativas. Portanto, devem ser excluídas da minuta do contrato a ser publicado)</w:t>
            </w:r>
          </w:p>
          <w:p w:rsidR="00844C35" w:rsidRDefault="00844C35">
            <w:pPr>
              <w:shd w:val="clear" w:color="auto" w:fill="FFFF00"/>
              <w:jc w:val="both"/>
              <w:rPr>
                <w:rFonts w:ascii="Arial" w:hAnsi="Arial"/>
                <w:b/>
                <w:bCs/>
              </w:rPr>
            </w:pPr>
          </w:p>
          <w:p w:rsidR="00844C35" w:rsidRDefault="00844C35">
            <w:pPr>
              <w:shd w:val="clear" w:color="auto" w:fill="FFFF00"/>
              <w:jc w:val="both"/>
            </w:pPr>
            <w:r>
              <w:rPr>
                <w:rFonts w:ascii="Arial" w:hAnsi="Arial"/>
              </w:rPr>
              <w:t>A presente minuta foi elaborada sem a inclusão de cláusula compromissória.</w:t>
            </w:r>
          </w:p>
          <w:p w:rsidR="00844C35" w:rsidRDefault="00844C35">
            <w:pPr>
              <w:shd w:val="clear" w:color="auto" w:fill="FFFF00"/>
              <w:jc w:val="both"/>
            </w:pPr>
            <w:r>
              <w:rPr>
                <w:rFonts w:ascii="Arial" w:hAnsi="Arial"/>
              </w:rPr>
              <w:t>No caso de adoção de cláusula compromissória, conforme o estabelecido no art. 726 do Decreto n.º 10.086/2022, o órgão/entidade deverá utilizar o texto da cláusula compromissória aprovada pela PGE.</w:t>
            </w:r>
          </w:p>
          <w:p w:rsidR="00844C35" w:rsidRDefault="00844C35">
            <w:pPr>
              <w:shd w:val="clear" w:color="auto" w:fill="FFFF00"/>
              <w:jc w:val="both"/>
            </w:pPr>
          </w:p>
          <w:p w:rsidR="00844C35" w:rsidRDefault="00844C35">
            <w:pPr>
              <w:shd w:val="clear" w:color="auto" w:fill="FFFF00"/>
              <w:spacing w:before="57" w:after="57"/>
              <w:jc w:val="both"/>
            </w:pPr>
            <w:r>
              <w:rPr>
                <w:rFonts w:ascii="Arial" w:hAnsi="Arial"/>
                <w:i/>
                <w:iCs/>
              </w:rPr>
              <w:lastRenderedPageBreak/>
              <w:t>Art. 726. Os contratos de concessão de serviços públicos, as concessões patrocinadas e administrativas poderão conter cláusula compromissória.</w:t>
            </w:r>
          </w:p>
          <w:p w:rsidR="00844C35" w:rsidRDefault="00844C35">
            <w:pPr>
              <w:shd w:val="clear" w:color="auto" w:fill="FFFF00"/>
              <w:spacing w:before="57" w:after="57"/>
              <w:jc w:val="both"/>
            </w:pPr>
            <w:r>
              <w:rPr>
                <w:rFonts w:ascii="Arial" w:hAnsi="Arial"/>
                <w:i/>
                <w:iCs/>
              </w:rPr>
              <w:t>§ 1º Poderá, ainda, conter cláusula compromissória qualquer outro contrato ou ajuste cujo valor exceda a R$ 20.000.000,00 (vinte milhões de reais).</w:t>
            </w:r>
          </w:p>
          <w:p w:rsidR="00844C35" w:rsidRDefault="00844C35">
            <w:pPr>
              <w:shd w:val="clear" w:color="auto" w:fill="FFFF00"/>
              <w:spacing w:before="57" w:after="57"/>
              <w:jc w:val="both"/>
            </w:pPr>
            <w:r>
              <w:rPr>
                <w:rFonts w:ascii="Arial" w:hAnsi="Arial"/>
                <w:i/>
                <w:iCs/>
              </w:rPr>
              <w:t>§ 2º A Procuradoria-Geral do Estado padronizará, mediante Resolução, o texto das cláusulas compromissórias.</w:t>
            </w:r>
          </w:p>
          <w:p w:rsidR="00844C35" w:rsidRDefault="00844C35">
            <w:pPr>
              <w:shd w:val="clear" w:color="auto" w:fill="FFFF00"/>
              <w:spacing w:before="57" w:after="57"/>
              <w:jc w:val="both"/>
            </w:pPr>
            <w:r>
              <w:rPr>
                <w:rFonts w:ascii="Arial" w:hAnsi="Arial"/>
                <w:i/>
                <w:iCs/>
              </w:rPr>
              <w:t>§ 3º As cláusulas compromissórias adotarão a forma escalonada, devendo as partes submeter-se à mediação prévia à instauração da arbitragem.</w:t>
            </w:r>
          </w:p>
          <w:p w:rsidR="00844C35" w:rsidRDefault="00844C35">
            <w:pPr>
              <w:shd w:val="clear" w:color="auto" w:fill="FFFF00"/>
              <w:spacing w:before="57" w:after="57"/>
              <w:jc w:val="both"/>
            </w:pPr>
            <w:r>
              <w:rPr>
                <w:rFonts w:ascii="Arial" w:hAnsi="Arial"/>
                <w:i/>
                <w:iCs/>
              </w:rPr>
              <w:t>(...)</w:t>
            </w:r>
          </w:p>
          <w:p w:rsidR="00844C35" w:rsidRDefault="00844C35">
            <w:pPr>
              <w:shd w:val="clear" w:color="auto" w:fill="FFFF00"/>
              <w:jc w:val="both"/>
            </w:pPr>
            <w:r>
              <w:rPr>
                <w:rFonts w:ascii="Arial" w:hAnsi="Arial"/>
              </w:rPr>
              <w:t>No caso de inserção de cláusula compromissória (cláusula 18), a numeração dos itens do contrato deverá ser ajustada na sequência.</w:t>
            </w:r>
          </w:p>
        </w:tc>
      </w:tr>
    </w:tbl>
    <w:p w:rsidR="00844C35" w:rsidRDefault="00844C35">
      <w:pPr>
        <w:spacing w:before="57" w:after="57"/>
        <w:ind w:left="27"/>
        <w:jc w:val="both"/>
      </w:pPr>
    </w:p>
    <w:p w:rsidR="00844C35" w:rsidRDefault="00844C35">
      <w:pPr>
        <w:spacing w:before="57" w:after="57"/>
        <w:ind w:left="27"/>
        <w:jc w:val="both"/>
      </w:pPr>
      <w:r>
        <w:rPr>
          <w:rFonts w:ascii="Arial" w:hAnsi="Arial"/>
          <w:b/>
          <w:bCs/>
          <w:color w:val="000000"/>
          <w:highlight w:val="white"/>
        </w:rPr>
        <w:t>1</w:t>
      </w:r>
      <w:r w:rsidR="00493D1E">
        <w:rPr>
          <w:rFonts w:ascii="Arial" w:hAnsi="Arial"/>
          <w:b/>
          <w:bCs/>
          <w:color w:val="000000"/>
          <w:highlight w:val="white"/>
        </w:rPr>
        <w:t>6</w:t>
      </w:r>
      <w:r>
        <w:rPr>
          <w:rFonts w:ascii="Arial" w:hAnsi="Arial"/>
          <w:b/>
          <w:bCs/>
          <w:color w:val="000000"/>
          <w:highlight w:val="white"/>
        </w:rPr>
        <w:t>. DISPOSIÇÕES GERAIS:</w:t>
      </w:r>
    </w:p>
    <w:p w:rsidR="00844C35" w:rsidRDefault="00844C35">
      <w:pPr>
        <w:spacing w:before="57" w:after="57"/>
        <w:ind w:left="27"/>
        <w:jc w:val="both"/>
      </w:pPr>
      <w:r>
        <w:rPr>
          <w:rFonts w:ascii="Arial" w:hAnsi="Arial"/>
          <w:b/>
          <w:bCs/>
          <w:color w:val="000000"/>
          <w:highlight w:val="white"/>
        </w:rPr>
        <w:t>1</w:t>
      </w:r>
      <w:r w:rsidR="00493D1E">
        <w:rPr>
          <w:rFonts w:ascii="Arial" w:hAnsi="Arial"/>
          <w:b/>
          <w:bCs/>
          <w:color w:val="000000"/>
          <w:highlight w:val="white"/>
        </w:rPr>
        <w:t>6</w:t>
      </w:r>
      <w:r>
        <w:rPr>
          <w:rFonts w:ascii="Arial" w:hAnsi="Arial"/>
          <w:b/>
          <w:bCs/>
          <w:color w:val="000000"/>
          <w:highlight w:val="white"/>
        </w:rPr>
        <w:t xml:space="preserve">.1 </w:t>
      </w:r>
      <w:r>
        <w:rPr>
          <w:rFonts w:ascii="Arial" w:hAnsi="Arial"/>
          <w:color w:val="000000"/>
          <w:highlight w:val="white"/>
        </w:rPr>
        <w:t>Integram o presente contrato, para todos os fins: o termo de referência e a proposta apresentada pelo Contratado durante o procedimento administrativo que deu origem à contração.</w:t>
      </w:r>
    </w:p>
    <w:p w:rsidR="00844C35" w:rsidRDefault="00844C35">
      <w:pPr>
        <w:spacing w:before="57" w:after="57"/>
        <w:ind w:left="27"/>
        <w:jc w:val="both"/>
      </w:pPr>
      <w:r>
        <w:rPr>
          <w:rFonts w:ascii="Arial" w:hAnsi="Arial"/>
          <w:b/>
          <w:bCs/>
          <w:color w:val="000000"/>
          <w:highlight w:val="white"/>
        </w:rPr>
        <w:t>1</w:t>
      </w:r>
      <w:r w:rsidR="00493D1E">
        <w:rPr>
          <w:rFonts w:ascii="Arial" w:hAnsi="Arial"/>
          <w:b/>
          <w:bCs/>
          <w:color w:val="000000"/>
          <w:highlight w:val="white"/>
        </w:rPr>
        <w:t>6</w:t>
      </w:r>
      <w:r>
        <w:rPr>
          <w:rFonts w:ascii="Arial" w:hAnsi="Arial"/>
          <w:b/>
          <w:bCs/>
          <w:color w:val="000000"/>
          <w:highlight w:val="white"/>
        </w:rPr>
        <w:t xml:space="preserve">.2 </w:t>
      </w:r>
      <w:r>
        <w:rPr>
          <w:rFonts w:ascii="Arial" w:hAnsi="Arial"/>
          <w:color w:val="000000"/>
        </w:rPr>
        <w:t xml:space="preserve">Este contrato é regido </w:t>
      </w:r>
      <w:r>
        <w:rPr>
          <w:rFonts w:ascii="Arial" w:eastAsia="Arial" w:hAnsi="Arial"/>
          <w:color w:val="000000"/>
        </w:rPr>
        <w:t>pela Lei Federal n.º 14.133, de 2021, pelo Decreto n.º 10.086, de 2022 e demais leis estaduais e federais pertinentes ao objeto do contrato,</w:t>
      </w:r>
      <w:r>
        <w:rPr>
          <w:rFonts w:ascii="Arial" w:hAnsi="Arial"/>
          <w:color w:val="000000"/>
        </w:rPr>
        <w:t xml:space="preserve"> aplicando-se referida legislação aos casos omissos no presente contrato.</w:t>
      </w:r>
    </w:p>
    <w:p w:rsidR="00844C35" w:rsidRDefault="00844C35">
      <w:pPr>
        <w:spacing w:before="57" w:after="57"/>
        <w:ind w:left="27"/>
        <w:jc w:val="both"/>
      </w:pPr>
      <w:r>
        <w:rPr>
          <w:rFonts w:ascii="Arial" w:hAnsi="Arial"/>
          <w:b/>
          <w:bCs/>
          <w:color w:val="000000"/>
          <w:highlight w:val="white"/>
        </w:rPr>
        <w:t>1</w:t>
      </w:r>
      <w:r w:rsidR="00493D1E">
        <w:rPr>
          <w:rFonts w:ascii="Arial" w:hAnsi="Arial"/>
          <w:b/>
          <w:bCs/>
          <w:color w:val="000000"/>
          <w:highlight w:val="white"/>
        </w:rPr>
        <w:t>6</w:t>
      </w:r>
      <w:r>
        <w:rPr>
          <w:rFonts w:ascii="Arial" w:hAnsi="Arial"/>
          <w:b/>
          <w:bCs/>
          <w:color w:val="000000"/>
          <w:highlight w:val="white"/>
        </w:rPr>
        <w:t xml:space="preserve">.3 </w:t>
      </w:r>
      <w:r>
        <w:rPr>
          <w:rFonts w:ascii="Arial" w:hAnsi="Arial"/>
          <w:color w:val="000000"/>
          <w:highlight w:val="white"/>
        </w:rPr>
        <w:t>O Contratante enviará o resumo deste contrato à publicação no Diário Oficial do Estado do Paraná e no sítio eletrônico oficial, sem prejuízo de disponibilização da íntegra do contrato no Portal Nacional de Contratações Públicas (PNCP) e no sistema GMS.</w:t>
      </w:r>
    </w:p>
    <w:p w:rsidR="00844C35" w:rsidRDefault="00844C35">
      <w:pPr>
        <w:spacing w:before="57" w:after="57"/>
        <w:ind w:left="27"/>
        <w:jc w:val="both"/>
      </w:pPr>
      <w:r>
        <w:rPr>
          <w:rFonts w:ascii="Arial" w:hAnsi="Arial"/>
          <w:b/>
          <w:bCs/>
          <w:color w:val="000000"/>
          <w:highlight w:val="white"/>
        </w:rPr>
        <w:t>1</w:t>
      </w:r>
      <w:r w:rsidR="00493D1E">
        <w:rPr>
          <w:rFonts w:ascii="Arial" w:hAnsi="Arial"/>
          <w:b/>
          <w:bCs/>
          <w:color w:val="000000"/>
          <w:highlight w:val="white"/>
        </w:rPr>
        <w:t>6</w:t>
      </w:r>
      <w:r>
        <w:rPr>
          <w:rFonts w:ascii="Arial" w:hAnsi="Arial"/>
          <w:b/>
          <w:bCs/>
          <w:color w:val="000000"/>
          <w:highlight w:val="white"/>
        </w:rPr>
        <w:t xml:space="preserve">.4 </w:t>
      </w:r>
      <w:r>
        <w:rPr>
          <w:rFonts w:ascii="Arial" w:hAnsi="Arial"/>
          <w:color w:val="000000"/>
          <w:highlight w:val="white"/>
        </w:rPr>
        <w:t>As questões decorrentes da execução deste instrumento, que não possam ser dirimidas administrativamente, serão processadas e julgadas na Justiça Estadual, no Foro Central da Comarca da Região Metropolitana de Curitiba – PR, com exclusão de qualquer outro, por mais privilegiado que seja.</w:t>
      </w:r>
    </w:p>
    <w:p w:rsidR="00844C35" w:rsidRDefault="00844C35">
      <w:pPr>
        <w:spacing w:before="57"/>
        <w:ind w:left="27"/>
        <w:jc w:val="both"/>
        <w:rPr>
          <w:rFonts w:ascii="Arial" w:hAnsi="Arial"/>
        </w:rPr>
      </w:pPr>
    </w:p>
    <w:p w:rsidR="00844C35" w:rsidRDefault="00844C35">
      <w:pPr>
        <w:spacing w:before="57"/>
        <w:ind w:left="27"/>
        <w:jc w:val="both"/>
      </w:pPr>
      <w:r>
        <w:rPr>
          <w:rFonts w:ascii="Arial" w:hAnsi="Arial"/>
          <w:color w:val="000000"/>
          <w:highlight w:val="white"/>
        </w:rPr>
        <w:t>Local e data</w:t>
      </w:r>
    </w:p>
    <w:p w:rsidR="00844C35" w:rsidRDefault="00844C35">
      <w:pPr>
        <w:spacing w:before="57"/>
        <w:ind w:left="27"/>
        <w:jc w:val="both"/>
        <w:rPr>
          <w:rFonts w:ascii="Arial" w:hAnsi="Arial"/>
          <w:color w:val="000000"/>
          <w:highlight w:val="white"/>
        </w:rPr>
      </w:pPr>
    </w:p>
    <w:p w:rsidR="00844C35" w:rsidRDefault="00844C35">
      <w:pPr>
        <w:spacing w:before="57"/>
        <w:ind w:left="27"/>
        <w:jc w:val="center"/>
      </w:pPr>
      <w:r>
        <w:rPr>
          <w:rFonts w:ascii="Arial" w:hAnsi="Arial"/>
          <w:color w:val="000000"/>
          <w:highlight w:val="white"/>
        </w:rPr>
        <w:t>CONTRATANTE</w:t>
      </w:r>
      <w:r>
        <w:rPr>
          <w:rFonts w:ascii="Arial" w:hAnsi="Arial"/>
          <w:color w:val="000000"/>
          <w:highlight w:val="white"/>
        </w:rPr>
        <w:tab/>
      </w:r>
      <w:r>
        <w:rPr>
          <w:rFonts w:ascii="Arial" w:hAnsi="Arial"/>
          <w:color w:val="000000"/>
          <w:highlight w:val="white"/>
        </w:rPr>
        <w:tab/>
      </w:r>
      <w:r>
        <w:rPr>
          <w:rFonts w:ascii="Arial" w:hAnsi="Arial"/>
          <w:color w:val="000000"/>
          <w:highlight w:val="white"/>
        </w:rPr>
        <w:tab/>
      </w:r>
      <w:r>
        <w:rPr>
          <w:rFonts w:ascii="Arial" w:hAnsi="Arial"/>
          <w:color w:val="000000"/>
          <w:highlight w:val="white"/>
        </w:rPr>
        <w:tab/>
      </w:r>
      <w:r>
        <w:rPr>
          <w:rFonts w:ascii="Arial" w:hAnsi="Arial"/>
          <w:color w:val="000000"/>
          <w:highlight w:val="white"/>
        </w:rPr>
        <w:tab/>
        <w:t>CONTRATADA</w:t>
      </w:r>
    </w:p>
    <w:p w:rsidR="00844C35" w:rsidRDefault="00844C35">
      <w:pPr>
        <w:spacing w:before="57"/>
        <w:ind w:left="27"/>
        <w:jc w:val="both"/>
        <w:rPr>
          <w:rFonts w:ascii="Arial" w:hAnsi="Arial"/>
          <w:color w:val="000000"/>
          <w:highlight w:val="white"/>
        </w:rPr>
      </w:pPr>
    </w:p>
    <w:p w:rsidR="00844C35" w:rsidRDefault="00844C35">
      <w:pPr>
        <w:spacing w:before="57"/>
        <w:ind w:left="27"/>
        <w:jc w:val="both"/>
      </w:pPr>
      <w:r>
        <w:rPr>
          <w:rFonts w:ascii="Arial" w:hAnsi="Arial"/>
          <w:color w:val="000000"/>
          <w:highlight w:val="white"/>
        </w:rPr>
        <w:t>Testemunhas</w:t>
      </w:r>
    </w:p>
    <w:p w:rsidR="00844C35" w:rsidRDefault="00844C35">
      <w:pPr>
        <w:spacing w:before="57"/>
        <w:ind w:left="27"/>
        <w:jc w:val="both"/>
        <w:rPr>
          <w:rFonts w:ascii="Arial" w:hAnsi="Arial"/>
          <w:color w:val="000000"/>
          <w:highlight w:val="white"/>
        </w:rPr>
      </w:pPr>
    </w:p>
    <w:p w:rsidR="00844C35" w:rsidRDefault="00844C35">
      <w:pPr>
        <w:tabs>
          <w:tab w:val="left" w:pos="1047"/>
          <w:tab w:val="center" w:pos="4306"/>
          <w:tab w:val="right" w:pos="8558"/>
        </w:tabs>
        <w:spacing w:before="57"/>
        <w:ind w:left="27"/>
      </w:pPr>
      <w:r>
        <w:rPr>
          <w:rFonts w:ascii="Arial" w:hAnsi="Arial"/>
          <w:color w:val="000000"/>
          <w:highlight w:val="white"/>
        </w:rPr>
        <w:t>1 – Nome:</w:t>
      </w:r>
    </w:p>
    <w:p w:rsidR="00844C35" w:rsidRDefault="00844C35">
      <w:pPr>
        <w:tabs>
          <w:tab w:val="left" w:pos="1047"/>
          <w:tab w:val="center" w:pos="4306"/>
          <w:tab w:val="right" w:pos="8558"/>
        </w:tabs>
        <w:spacing w:before="57"/>
        <w:ind w:left="27"/>
        <w:rPr>
          <w:rFonts w:ascii="Arial" w:hAnsi="Arial"/>
          <w:color w:val="000000"/>
          <w:highlight w:val="white"/>
        </w:rPr>
      </w:pPr>
    </w:p>
    <w:p w:rsidR="00844C35" w:rsidRDefault="00844C35">
      <w:pPr>
        <w:tabs>
          <w:tab w:val="left" w:pos="1047"/>
          <w:tab w:val="center" w:pos="4306"/>
          <w:tab w:val="right" w:pos="8558"/>
        </w:tabs>
        <w:spacing w:before="57"/>
        <w:ind w:left="27"/>
      </w:pPr>
      <w:r>
        <w:rPr>
          <w:rFonts w:ascii="Arial" w:hAnsi="Arial"/>
          <w:color w:val="000000"/>
          <w:highlight w:val="white"/>
        </w:rPr>
        <w:t>2 – Nome:</w:t>
      </w:r>
    </w:p>
    <w:p w:rsidR="00844C35" w:rsidRDefault="00844C35">
      <w:pPr>
        <w:tabs>
          <w:tab w:val="left" w:pos="993"/>
          <w:tab w:val="center" w:pos="4252"/>
          <w:tab w:val="right" w:pos="8504"/>
        </w:tabs>
        <w:spacing w:before="57" w:after="57" w:line="100" w:lineRule="atLeast"/>
        <w:ind w:right="-1"/>
        <w:jc w:val="center"/>
        <w:rPr>
          <w:rFonts w:ascii="Arial" w:hAnsi="Arial"/>
          <w:b/>
          <w:bCs/>
          <w:highlight w:val="white"/>
        </w:rPr>
      </w:pPr>
    </w:p>
    <w:p w:rsidR="00844C35" w:rsidRDefault="001757D8">
      <w:pPr>
        <w:tabs>
          <w:tab w:val="left" w:pos="1047"/>
          <w:tab w:val="center" w:pos="4306"/>
          <w:tab w:val="right" w:pos="8558"/>
        </w:tabs>
        <w:spacing w:before="57"/>
        <w:ind w:left="27"/>
      </w:pPr>
      <w:r>
        <w:rPr>
          <w:noProof/>
        </w:rPr>
        <mc:AlternateContent>
          <mc:Choice Requires="wps">
            <w:drawing>
              <wp:anchor distT="45720" distB="45720" distL="114300" distR="114300" simplePos="0" relativeHeight="251659264" behindDoc="0" locked="0" layoutInCell="1" allowOverlap="1">
                <wp:simplePos x="0" y="0"/>
                <wp:positionH relativeFrom="column">
                  <wp:align>center</wp:align>
                </wp:positionH>
                <wp:positionV relativeFrom="paragraph">
                  <wp:posOffset>363220</wp:posOffset>
                </wp:positionV>
                <wp:extent cx="5942965" cy="1409065"/>
                <wp:effectExtent l="8890" t="10795" r="10795" b="889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965" cy="1409065"/>
                        </a:xfrm>
                        <a:prstGeom prst="rect">
                          <a:avLst/>
                        </a:prstGeom>
                        <a:solidFill>
                          <a:srgbClr val="FFFFFF"/>
                        </a:solidFill>
                        <a:ln w="9525">
                          <a:solidFill>
                            <a:srgbClr val="000000"/>
                          </a:solidFill>
                          <a:miter lim="800000"/>
                          <a:headEnd/>
                          <a:tailEnd/>
                        </a:ln>
                      </wps:spPr>
                      <wps:txbx>
                        <w:txbxContent>
                          <w:p w:rsidR="00CB6676" w:rsidRPr="006639AF" w:rsidRDefault="005928F6" w:rsidP="005928F6">
                            <w:pPr>
                              <w:jc w:val="both"/>
                              <w:rPr>
                                <w:rFonts w:ascii="Arial" w:hAnsi="Arial" w:cs="Arial"/>
                                <w:highlight w:val="yellow"/>
                              </w:rPr>
                            </w:pPr>
                            <w:r w:rsidRPr="006639AF">
                              <w:rPr>
                                <w:rFonts w:ascii="Arial" w:hAnsi="Arial" w:cs="Arial"/>
                                <w:b/>
                                <w:bCs/>
                                <w:highlight w:val="yellow"/>
                              </w:rPr>
                              <w:t>Nota explicativa 1</w:t>
                            </w:r>
                            <w:r w:rsidR="006639AF" w:rsidRPr="006639AF">
                              <w:rPr>
                                <w:rFonts w:ascii="Arial" w:hAnsi="Arial" w:cs="Arial"/>
                                <w:b/>
                                <w:bCs/>
                                <w:highlight w:val="yellow"/>
                              </w:rPr>
                              <w:t>7</w:t>
                            </w:r>
                            <w:r w:rsidRPr="006639AF">
                              <w:rPr>
                                <w:rFonts w:ascii="Arial" w:hAnsi="Arial" w:cs="Arial"/>
                                <w:highlight w:val="yellow"/>
                              </w:rPr>
                              <w:t xml:space="preserve">: </w:t>
                            </w:r>
                          </w:p>
                          <w:p w:rsidR="00CB6676" w:rsidRPr="006639AF" w:rsidRDefault="00CB6676" w:rsidP="00CB6676">
                            <w:pPr>
                              <w:shd w:val="clear" w:color="auto" w:fill="FFFF00"/>
                              <w:spacing w:after="57"/>
                              <w:ind w:left="-9" w:firstLine="9"/>
                              <w:jc w:val="both"/>
                            </w:pPr>
                            <w:r w:rsidRPr="006639AF">
                              <w:rPr>
                                <w:rFonts w:ascii="Arial" w:eastAsia="ArialMT" w:hAnsi="Arial"/>
                                <w:b/>
                                <w:bCs/>
                                <w:color w:val="000000"/>
                                <w:highlight w:val="yellow"/>
                              </w:rPr>
                              <w:t>(Obs. As notas explicativas são meramente orientativas. Portanto, devem ser excluídas da minuta do contrato a ser publicado)</w:t>
                            </w:r>
                          </w:p>
                          <w:p w:rsidR="00CB6676" w:rsidRPr="006639AF" w:rsidRDefault="00CB6676" w:rsidP="005928F6">
                            <w:pPr>
                              <w:jc w:val="both"/>
                              <w:rPr>
                                <w:rFonts w:ascii="Arial" w:hAnsi="Arial" w:cs="Arial"/>
                                <w:highlight w:val="yellow"/>
                              </w:rPr>
                            </w:pPr>
                          </w:p>
                          <w:p w:rsidR="005928F6" w:rsidRPr="006639AF" w:rsidRDefault="005928F6" w:rsidP="005928F6">
                            <w:pPr>
                              <w:jc w:val="both"/>
                            </w:pPr>
                            <w:r w:rsidRPr="006639AF">
                              <w:rPr>
                                <w:rFonts w:ascii="Arial" w:hAnsi="Arial" w:cs="Arial"/>
                                <w:highlight w:val="yellow"/>
                              </w:rPr>
                              <w:t>Como observação geral, cumpre destacar que a minuta ora apresentada não é adequada para os casos de serviço contínuos com dedicação exclusiva de mão de obra (art. 392, IV, do Decreto Estadual nº 10.086/22).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28.6pt;width:467.95pt;height:110.95pt;z-index:251659264;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">
                <v:textbox>
                  <w:txbxContent>
                    <w:p w:rsidR="00CB6676" w:rsidRPr="006639AF" w:rsidRDefault="005928F6" w:rsidP="005928F6">
                      <w:pPr>
                        <w:jc w:val="both"/>
                        <w:rPr>
                          <w:rFonts w:ascii="Arial" w:hAnsi="Arial" w:cs="Arial"/>
                          <w:highlight w:val="yellow"/>
                        </w:rPr>
                      </w:pPr>
                      <w:r w:rsidRPr="006639AF">
                        <w:rPr>
                          <w:rFonts w:ascii="Arial" w:hAnsi="Arial" w:cs="Arial"/>
                          <w:b/>
                          <w:bCs/>
                          <w:highlight w:val="yellow"/>
                        </w:rPr>
                        <w:t>Nota explicativa 1</w:t>
                      </w:r>
                      <w:r w:rsidR="006639AF" w:rsidRPr="006639AF">
                        <w:rPr>
                          <w:rFonts w:ascii="Arial" w:hAnsi="Arial" w:cs="Arial"/>
                          <w:b/>
                          <w:bCs/>
                          <w:highlight w:val="yellow"/>
                        </w:rPr>
                        <w:t>7</w:t>
                      </w:r>
                      <w:r w:rsidRPr="006639AF">
                        <w:rPr>
                          <w:rFonts w:ascii="Arial" w:hAnsi="Arial" w:cs="Arial"/>
                          <w:highlight w:val="yellow"/>
                        </w:rPr>
                        <w:t xml:space="preserve">: </w:t>
                      </w:r>
                    </w:p>
                    <w:p w:rsidR="00CB6676" w:rsidRPr="006639AF" w:rsidRDefault="00CB6676" w:rsidP="00CB6676">
                      <w:pPr>
                        <w:shd w:val="clear" w:color="auto" w:fill="FFFF00"/>
                        <w:spacing w:after="57"/>
                        <w:ind w:left="-9" w:firstLine="9"/>
                        <w:jc w:val="both"/>
                      </w:pPr>
                      <w:r w:rsidRPr="006639AF">
                        <w:rPr>
                          <w:rStyle w:val="PargrafodaLista"/>
                          <w:rFonts w:ascii="Arial" w:eastAsia="ArialMT" w:hAnsi="Arial"/>
                          <w:b/>
                          <w:bCs/>
                          <w:color w:val="000000"/>
                          <w:highlight w:val="yellow"/>
                        </w:rPr>
                        <w:t>(Obs. As notas explicativas são meramente orientativas. Portanto, devem ser excluídas da minuta do contrato a ser publicado)</w:t>
                      </w:r>
                    </w:p>
                    <w:p w:rsidR="00CB6676" w:rsidRPr="006639AF" w:rsidRDefault="00CB6676" w:rsidP="005928F6">
                      <w:pPr>
                        <w:jc w:val="both"/>
                        <w:rPr>
                          <w:rFonts w:ascii="Arial" w:hAnsi="Arial" w:cs="Arial"/>
                          <w:highlight w:val="yellow"/>
                        </w:rPr>
                      </w:pPr>
                    </w:p>
                    <w:p w:rsidR="005928F6" w:rsidRPr="006639AF" w:rsidRDefault="005928F6" w:rsidP="005928F6">
                      <w:pPr>
                        <w:jc w:val="both"/>
                      </w:pPr>
                      <w:r w:rsidRPr="006639AF">
                        <w:rPr>
                          <w:rFonts w:ascii="Arial" w:hAnsi="Arial" w:cs="Arial"/>
                          <w:highlight w:val="yellow"/>
                        </w:rPr>
                        <w:t>Como observação geral, cumpre destacar que a minuta ora apresentada não é adequada para os casos de serviço contínuos com dedicação exclusiva de mão de obra (art. 392, IV, do Decreto Estadual nº 10.086/22).</w:t>
                      </w:r>
                    </w:p>
                  </w:txbxContent>
                </v:textbox>
                <w10:wrap type="square"/>
              </v:shape>
            </w:pict>
          </mc:Fallback>
        </mc:AlternateContent>
      </w:r>
    </w:p>
    <w:p w:rsidR="005928F6" w:rsidRPr="005928F6" w:rsidRDefault="005928F6" w:rsidP="005928F6"/>
    <w:p w:rsidR="00844C35" w:rsidRDefault="00844C35">
      <w:pPr>
        <w:pageBreakBefore/>
      </w:pPr>
    </w:p>
    <w:p w:rsidR="00844C35" w:rsidRDefault="00844C35">
      <w:pPr>
        <w:tabs>
          <w:tab w:val="left" w:pos="320"/>
        </w:tabs>
        <w:ind w:left="18"/>
        <w:jc w:val="center"/>
      </w:pPr>
      <w:r>
        <w:rPr>
          <w:rFonts w:ascii="Arial" w:hAnsi="Arial"/>
          <w:b/>
          <w:bCs/>
          <w:color w:val="000000"/>
          <w:highlight w:val="white"/>
        </w:rPr>
        <w:t>ANEXO I</w:t>
      </w:r>
    </w:p>
    <w:p w:rsidR="00844C35" w:rsidRDefault="00844C35">
      <w:pPr>
        <w:tabs>
          <w:tab w:val="left" w:pos="320"/>
        </w:tabs>
        <w:ind w:left="18"/>
        <w:jc w:val="center"/>
        <w:rPr>
          <w:rFonts w:ascii="Arial" w:hAnsi="Arial"/>
          <w:b/>
          <w:bCs/>
          <w:color w:val="000000"/>
          <w:highlight w:val="white"/>
        </w:rPr>
      </w:pPr>
    </w:p>
    <w:p w:rsidR="00844C35" w:rsidRDefault="00844C35">
      <w:pPr>
        <w:tabs>
          <w:tab w:val="left" w:pos="320"/>
        </w:tabs>
        <w:ind w:left="18"/>
        <w:jc w:val="center"/>
        <w:rPr>
          <w:rFonts w:ascii="Arial" w:hAnsi="Arial"/>
          <w:b/>
          <w:bCs/>
          <w:color w:val="000000"/>
          <w:highlight w:val="white"/>
        </w:rPr>
      </w:pPr>
    </w:p>
    <w:p w:rsidR="00844C35" w:rsidRDefault="00844C35">
      <w:pPr>
        <w:tabs>
          <w:tab w:val="left" w:pos="532"/>
        </w:tabs>
        <w:ind w:left="266" w:right="-12"/>
        <w:jc w:val="center"/>
      </w:pPr>
      <w:r>
        <w:rPr>
          <w:rFonts w:ascii="Arial" w:hAnsi="Arial"/>
          <w:b/>
          <w:bCs/>
          <w:color w:val="000000"/>
        </w:rPr>
        <w:t>DECLARAÇÃO SOBRE A LGPD.</w:t>
      </w:r>
    </w:p>
    <w:p w:rsidR="00844C35" w:rsidRDefault="00844C35">
      <w:pPr>
        <w:tabs>
          <w:tab w:val="left" w:pos="532"/>
        </w:tabs>
        <w:ind w:left="266" w:right="-12"/>
        <w:jc w:val="center"/>
        <w:rPr>
          <w:rFonts w:ascii="Arial" w:hAnsi="Arial"/>
          <w:b/>
          <w:bCs/>
          <w:color w:val="000000"/>
        </w:rPr>
      </w:pPr>
    </w:p>
    <w:p w:rsidR="00844C35" w:rsidRDefault="00844C35">
      <w:pPr>
        <w:tabs>
          <w:tab w:val="left" w:pos="320"/>
        </w:tabs>
        <w:spacing w:after="57"/>
        <w:ind w:left="18"/>
        <w:jc w:val="both"/>
      </w:pPr>
      <w:r>
        <w:rPr>
          <w:rFonts w:ascii="Arial" w:eastAsia="Myriad Pro" w:hAnsi="Arial"/>
          <w:color w:val="000000"/>
          <w:highlight w:val="yellow"/>
        </w:rPr>
        <w:t>XXXXXXXX</w:t>
      </w:r>
      <w:r>
        <w:rPr>
          <w:rFonts w:ascii="Arial" w:eastAsia="Myriad Pro" w:hAnsi="Arial"/>
          <w:color w:val="000000"/>
        </w:rPr>
        <w:t xml:space="preserve">, inscrito no CNPJ n.º </w:t>
      </w:r>
      <w:r>
        <w:rPr>
          <w:rFonts w:ascii="Arial" w:eastAsia="Myriad Pro" w:hAnsi="Arial"/>
          <w:color w:val="000000"/>
          <w:highlight w:val="yellow"/>
        </w:rPr>
        <w:t>XXXXXXXX</w:t>
      </w:r>
      <w:r>
        <w:rPr>
          <w:rFonts w:ascii="Arial" w:eastAsia="Myriad Pro" w:hAnsi="Arial"/>
          <w:color w:val="000000"/>
        </w:rPr>
        <w:t xml:space="preserve">, por intermédio de seu representante legal, o(a) Sr.(a) </w:t>
      </w:r>
      <w:r>
        <w:rPr>
          <w:rFonts w:ascii="Arial" w:eastAsia="Myriad Pro" w:hAnsi="Arial"/>
          <w:color w:val="000000"/>
          <w:highlight w:val="yellow"/>
        </w:rPr>
        <w:t>XXXXXXXX</w:t>
      </w:r>
      <w:r>
        <w:rPr>
          <w:rFonts w:ascii="Arial" w:eastAsia="Myriad Pro" w:hAnsi="Arial"/>
          <w:color w:val="000000"/>
        </w:rPr>
        <w:t xml:space="preserve">, portador(a) da Carteira de Identidade n.º </w:t>
      </w:r>
      <w:r>
        <w:rPr>
          <w:rFonts w:ascii="Arial" w:eastAsia="Myriad Pro" w:hAnsi="Arial"/>
          <w:color w:val="000000"/>
          <w:highlight w:val="yellow"/>
        </w:rPr>
        <w:t>XXXXXXXX</w:t>
      </w:r>
      <w:r>
        <w:rPr>
          <w:rFonts w:ascii="Arial" w:eastAsia="Myriad Pro" w:hAnsi="Arial"/>
          <w:color w:val="000000"/>
        </w:rPr>
        <w:t xml:space="preserve"> e do CPF n.º </w:t>
      </w:r>
      <w:r>
        <w:rPr>
          <w:rFonts w:ascii="Arial" w:eastAsia="Myriad Pro" w:hAnsi="Arial"/>
          <w:color w:val="000000"/>
          <w:highlight w:val="yellow"/>
        </w:rPr>
        <w:t>XXXXXXXX</w:t>
      </w:r>
      <w:r>
        <w:rPr>
          <w:rFonts w:ascii="Arial" w:eastAsia="Myriad Pro" w:hAnsi="Arial"/>
          <w:color w:val="000000"/>
        </w:rPr>
        <w:t>, DECLARA, para os devidos fins, que tem pleno conhecimento das regras contidas no contrato e que possui as condições de habilitação previstas no procedimento administrativo de contratação direta, bem como tem ciência de que:</w:t>
      </w:r>
    </w:p>
    <w:p w:rsidR="00844C35" w:rsidRDefault="00844C35">
      <w:pPr>
        <w:tabs>
          <w:tab w:val="left" w:pos="320"/>
        </w:tabs>
        <w:spacing w:after="57"/>
        <w:ind w:left="18"/>
        <w:jc w:val="both"/>
        <w:rPr>
          <w:rFonts w:ascii="Arial" w:hAnsi="Arial"/>
          <w:b/>
          <w:bCs/>
          <w:color w:val="000000"/>
        </w:rPr>
      </w:pPr>
    </w:p>
    <w:p w:rsidR="00844C35" w:rsidRDefault="00844C35">
      <w:pPr>
        <w:tabs>
          <w:tab w:val="left" w:pos="320"/>
        </w:tabs>
        <w:spacing w:after="57"/>
        <w:ind w:left="18"/>
        <w:jc w:val="both"/>
      </w:pPr>
      <w:r>
        <w:rPr>
          <w:rFonts w:ascii="Arial" w:hAnsi="Arial"/>
          <w:b/>
          <w:bCs/>
          <w:color w:val="000000"/>
        </w:rPr>
        <w:t xml:space="preserve">1. </w:t>
      </w:r>
      <w:r>
        <w:rPr>
          <w:rFonts w:ascii="Arial" w:hAnsi="Arial"/>
          <w:color w:val="000000"/>
        </w:rPr>
        <w:t>Como condição para participar do procedimento de contratação direta e ser contratado(a), o(a) interessado(a) deve fornecer para a Administração Pública diversos dados pessoais, entre eles:</w:t>
      </w:r>
    </w:p>
    <w:p w:rsidR="00844C35" w:rsidRDefault="00844C35">
      <w:pPr>
        <w:tabs>
          <w:tab w:val="left" w:pos="320"/>
        </w:tabs>
        <w:spacing w:after="57"/>
        <w:ind w:left="18"/>
        <w:jc w:val="both"/>
      </w:pPr>
      <w:r>
        <w:rPr>
          <w:rFonts w:ascii="Arial" w:hAnsi="Arial"/>
          <w:b/>
          <w:bCs/>
          <w:color w:val="000000"/>
        </w:rPr>
        <w:t xml:space="preserve">1.1. </w:t>
      </w:r>
      <w:r>
        <w:rPr>
          <w:rFonts w:ascii="Arial" w:hAnsi="Arial"/>
          <w:color w:val="000000"/>
        </w:rPr>
        <w:t>aqueles inerentes a documentos de identificação;</w:t>
      </w:r>
    </w:p>
    <w:p w:rsidR="00844C35" w:rsidRDefault="00844C35">
      <w:pPr>
        <w:tabs>
          <w:tab w:val="left" w:pos="320"/>
        </w:tabs>
        <w:spacing w:after="57"/>
        <w:ind w:left="18"/>
        <w:jc w:val="both"/>
      </w:pPr>
      <w:r>
        <w:rPr>
          <w:rFonts w:ascii="Arial" w:hAnsi="Arial"/>
          <w:b/>
          <w:bCs/>
          <w:color w:val="000000"/>
        </w:rPr>
        <w:t>1.2.</w:t>
      </w:r>
      <w:r>
        <w:rPr>
          <w:rFonts w:ascii="Arial" w:hAnsi="Arial"/>
          <w:color w:val="000000"/>
        </w:rPr>
        <w:t xml:space="preserve"> referentes a participações societárias;</w:t>
      </w:r>
    </w:p>
    <w:p w:rsidR="00844C35" w:rsidRDefault="00844C35">
      <w:pPr>
        <w:tabs>
          <w:tab w:val="left" w:pos="320"/>
        </w:tabs>
        <w:spacing w:after="57"/>
        <w:ind w:left="18"/>
        <w:jc w:val="both"/>
      </w:pPr>
      <w:r>
        <w:rPr>
          <w:rFonts w:ascii="Arial" w:hAnsi="Arial"/>
          <w:b/>
          <w:bCs/>
          <w:color w:val="000000"/>
        </w:rPr>
        <w:t xml:space="preserve">1.3. </w:t>
      </w:r>
      <w:r>
        <w:rPr>
          <w:rFonts w:ascii="Arial" w:hAnsi="Arial"/>
          <w:color w:val="000000"/>
        </w:rPr>
        <w:t>informações inseridas em contratos sociais;</w:t>
      </w:r>
    </w:p>
    <w:p w:rsidR="00844C35" w:rsidRDefault="00844C35">
      <w:pPr>
        <w:tabs>
          <w:tab w:val="left" w:pos="320"/>
        </w:tabs>
        <w:spacing w:after="57"/>
        <w:ind w:left="18"/>
        <w:jc w:val="both"/>
      </w:pPr>
      <w:r>
        <w:rPr>
          <w:rFonts w:ascii="Arial" w:hAnsi="Arial"/>
          <w:b/>
          <w:bCs/>
          <w:color w:val="000000"/>
        </w:rPr>
        <w:t xml:space="preserve">1.4. </w:t>
      </w:r>
      <w:r>
        <w:rPr>
          <w:rFonts w:ascii="Arial" w:hAnsi="Arial"/>
          <w:color w:val="000000"/>
        </w:rPr>
        <w:t>endereços físicos e eletrônicos;</w:t>
      </w:r>
    </w:p>
    <w:p w:rsidR="00844C35" w:rsidRDefault="00844C35">
      <w:pPr>
        <w:tabs>
          <w:tab w:val="left" w:pos="320"/>
        </w:tabs>
        <w:spacing w:after="57"/>
        <w:ind w:left="18"/>
        <w:jc w:val="both"/>
      </w:pPr>
      <w:r>
        <w:rPr>
          <w:rFonts w:ascii="Arial" w:hAnsi="Arial"/>
          <w:b/>
          <w:bCs/>
          <w:color w:val="000000"/>
        </w:rPr>
        <w:t>1.5.</w:t>
      </w:r>
      <w:r>
        <w:rPr>
          <w:rFonts w:ascii="Arial" w:hAnsi="Arial"/>
          <w:color w:val="000000"/>
        </w:rPr>
        <w:t xml:space="preserve"> estado civil;</w:t>
      </w:r>
    </w:p>
    <w:p w:rsidR="00844C35" w:rsidRDefault="00844C35">
      <w:pPr>
        <w:tabs>
          <w:tab w:val="left" w:pos="320"/>
        </w:tabs>
        <w:spacing w:after="57"/>
        <w:ind w:left="18"/>
        <w:jc w:val="both"/>
      </w:pPr>
      <w:r>
        <w:rPr>
          <w:rFonts w:ascii="Arial" w:hAnsi="Arial"/>
          <w:b/>
          <w:bCs/>
          <w:color w:val="000000"/>
        </w:rPr>
        <w:t xml:space="preserve">1.6. </w:t>
      </w:r>
      <w:r>
        <w:rPr>
          <w:rFonts w:ascii="Arial" w:hAnsi="Arial"/>
          <w:color w:val="000000"/>
        </w:rPr>
        <w:t>eventuais informações sobre cônjuges;</w:t>
      </w:r>
    </w:p>
    <w:p w:rsidR="00844C35" w:rsidRDefault="00844C35">
      <w:pPr>
        <w:tabs>
          <w:tab w:val="left" w:pos="320"/>
        </w:tabs>
        <w:spacing w:after="57"/>
        <w:ind w:left="18"/>
        <w:jc w:val="both"/>
      </w:pPr>
      <w:r>
        <w:rPr>
          <w:rFonts w:ascii="Arial" w:hAnsi="Arial"/>
          <w:b/>
          <w:bCs/>
          <w:color w:val="000000"/>
        </w:rPr>
        <w:t xml:space="preserve">1.7. </w:t>
      </w:r>
      <w:r>
        <w:rPr>
          <w:rFonts w:ascii="Arial" w:hAnsi="Arial"/>
          <w:color w:val="000000"/>
        </w:rPr>
        <w:t>relações de parentesco;</w:t>
      </w:r>
    </w:p>
    <w:p w:rsidR="00844C35" w:rsidRDefault="00844C35">
      <w:pPr>
        <w:tabs>
          <w:tab w:val="left" w:pos="320"/>
        </w:tabs>
        <w:spacing w:after="57"/>
        <w:ind w:left="18"/>
        <w:jc w:val="both"/>
      </w:pPr>
      <w:r>
        <w:rPr>
          <w:rFonts w:ascii="Arial" w:hAnsi="Arial"/>
          <w:b/>
          <w:bCs/>
          <w:color w:val="000000"/>
        </w:rPr>
        <w:t xml:space="preserve">1.8. </w:t>
      </w:r>
      <w:r>
        <w:rPr>
          <w:rFonts w:ascii="Arial" w:hAnsi="Arial"/>
          <w:color w:val="000000"/>
        </w:rPr>
        <w:t>número de telefone;</w:t>
      </w:r>
    </w:p>
    <w:p w:rsidR="00844C35" w:rsidRDefault="00844C35">
      <w:pPr>
        <w:tabs>
          <w:tab w:val="left" w:pos="320"/>
        </w:tabs>
        <w:spacing w:after="57"/>
        <w:ind w:left="18"/>
        <w:jc w:val="both"/>
      </w:pPr>
      <w:r>
        <w:rPr>
          <w:rFonts w:ascii="Arial" w:hAnsi="Arial"/>
          <w:b/>
          <w:bCs/>
          <w:color w:val="000000"/>
        </w:rPr>
        <w:t xml:space="preserve">1.9. </w:t>
      </w:r>
      <w:r>
        <w:rPr>
          <w:rFonts w:ascii="Arial" w:hAnsi="Arial"/>
          <w:color w:val="000000"/>
        </w:rPr>
        <w:t>sanções administrativas que esteja cumprindo perante a Administração Pública;</w:t>
      </w:r>
    </w:p>
    <w:p w:rsidR="00844C35" w:rsidRDefault="00844C35">
      <w:pPr>
        <w:tabs>
          <w:tab w:val="left" w:pos="320"/>
        </w:tabs>
        <w:spacing w:after="57"/>
        <w:ind w:left="18"/>
        <w:jc w:val="both"/>
      </w:pPr>
      <w:r>
        <w:rPr>
          <w:rFonts w:ascii="Arial" w:hAnsi="Arial"/>
          <w:b/>
          <w:bCs/>
          <w:color w:val="000000"/>
        </w:rPr>
        <w:t xml:space="preserve">1.10. </w:t>
      </w:r>
      <w:r>
        <w:rPr>
          <w:rFonts w:ascii="Arial" w:hAnsi="Arial"/>
          <w:color w:val="000000"/>
        </w:rPr>
        <w:t>informações sobre eventuais condenações no plano criminal ou por improbidade administrativa; dentre outros necessários à contratação.</w:t>
      </w:r>
    </w:p>
    <w:p w:rsidR="00844C35" w:rsidRDefault="00844C35">
      <w:pPr>
        <w:tabs>
          <w:tab w:val="left" w:pos="320"/>
        </w:tabs>
        <w:spacing w:after="57"/>
        <w:ind w:left="18"/>
        <w:jc w:val="both"/>
        <w:rPr>
          <w:rFonts w:ascii="Arial" w:hAnsi="Arial"/>
          <w:color w:val="000000"/>
        </w:rPr>
      </w:pPr>
    </w:p>
    <w:p w:rsidR="00844C35" w:rsidRDefault="00844C35">
      <w:pPr>
        <w:jc w:val="both"/>
      </w:pPr>
      <w:r>
        <w:rPr>
          <w:rFonts w:ascii="Arial" w:hAnsi="Arial"/>
          <w:b/>
          <w:bCs/>
          <w:color w:val="000000"/>
        </w:rPr>
        <w:t>2.</w:t>
      </w:r>
      <w:r>
        <w:rPr>
          <w:rFonts w:ascii="Arial" w:hAnsi="Arial"/>
          <w:color w:val="000000"/>
        </w:rPr>
        <w:t xml:space="preserve"> Essas informações </w:t>
      </w:r>
      <w:bookmarkStart w:id="11" w:name="_Hlk129764938"/>
      <w:r>
        <w:rPr>
          <w:rFonts w:ascii="Arial" w:hAnsi="Arial"/>
          <w:color w:val="000000"/>
        </w:rPr>
        <w:t>constarão do processo administrativo e serão objeto de tratamento por parte da Administração Pública.</w:t>
      </w:r>
    </w:p>
    <w:p w:rsidR="00844C35" w:rsidRDefault="00844C35">
      <w:pPr>
        <w:jc w:val="both"/>
      </w:pPr>
      <w:r>
        <w:rPr>
          <w:rFonts w:ascii="Arial" w:hAnsi="Arial"/>
          <w:b/>
          <w:bCs/>
          <w:color w:val="000000"/>
        </w:rPr>
        <w:t>3.</w:t>
      </w:r>
      <w:r>
        <w:rPr>
          <w:rFonts w:ascii="Arial" w:hAnsi="Arial"/>
          <w:color w:val="000000"/>
        </w:rPr>
        <w:t xml:space="preserve"> O tratamento dos dados pessoais relacionados aos processos de contratação se presume válido, legítimo e, portanto, juridicamente adequado.</w:t>
      </w:r>
    </w:p>
    <w:bookmarkEnd w:id="11"/>
    <w:p w:rsidR="00844C35" w:rsidRDefault="00844C35">
      <w:pPr>
        <w:tabs>
          <w:tab w:val="left" w:pos="532"/>
        </w:tabs>
        <w:ind w:left="266" w:right="-12"/>
        <w:jc w:val="center"/>
        <w:rPr>
          <w:rFonts w:ascii="Arial" w:hAnsi="Arial"/>
          <w:b/>
          <w:bCs/>
          <w:color w:val="000000"/>
        </w:rPr>
      </w:pPr>
    </w:p>
    <w:p w:rsidR="00844C35" w:rsidRDefault="00844C35">
      <w:pPr>
        <w:tabs>
          <w:tab w:val="left" w:pos="532"/>
        </w:tabs>
        <w:ind w:left="266" w:right="-12"/>
        <w:jc w:val="center"/>
        <w:rPr>
          <w:rFonts w:ascii="Arial" w:hAnsi="Arial"/>
          <w:b/>
          <w:bCs/>
          <w:color w:val="000000"/>
        </w:rPr>
      </w:pPr>
    </w:p>
    <w:p w:rsidR="00844C35" w:rsidRDefault="00844C35">
      <w:pPr>
        <w:tabs>
          <w:tab w:val="left" w:pos="320"/>
        </w:tabs>
        <w:spacing w:after="57"/>
        <w:ind w:left="18"/>
        <w:rPr>
          <w:rFonts w:ascii="Arial" w:hAnsi="Arial"/>
          <w:color w:val="000000"/>
          <w:highlight w:val="white"/>
        </w:rPr>
      </w:pPr>
    </w:p>
    <w:p w:rsidR="00844C35" w:rsidRDefault="00844C35">
      <w:pPr>
        <w:jc w:val="both"/>
      </w:pPr>
      <w:r>
        <w:rPr>
          <w:rFonts w:ascii="Arial" w:hAnsi="Arial"/>
        </w:rPr>
        <w:t>Local e data</w:t>
      </w:r>
    </w:p>
    <w:p w:rsidR="00844C35" w:rsidRDefault="00844C35">
      <w:pPr>
        <w:jc w:val="both"/>
        <w:rPr>
          <w:rFonts w:ascii="Arial" w:hAnsi="Arial"/>
        </w:rPr>
      </w:pPr>
    </w:p>
    <w:p w:rsidR="00844C35" w:rsidRDefault="00844C35">
      <w:pPr>
        <w:jc w:val="both"/>
        <w:rPr>
          <w:rFonts w:ascii="Arial" w:hAnsi="Arial"/>
        </w:rPr>
      </w:pPr>
    </w:p>
    <w:p w:rsidR="00844C35" w:rsidRDefault="00844C35">
      <w:pPr>
        <w:jc w:val="both"/>
        <w:rPr>
          <w:rFonts w:ascii="Arial" w:hAnsi="Arial"/>
        </w:rPr>
      </w:pPr>
    </w:p>
    <w:p w:rsidR="00844C35" w:rsidRDefault="00844C35">
      <w:pPr>
        <w:jc w:val="both"/>
        <w:rPr>
          <w:rFonts w:ascii="Arial" w:hAnsi="Arial"/>
        </w:rPr>
      </w:pPr>
    </w:p>
    <w:p w:rsidR="00844C35" w:rsidRDefault="00844C35">
      <w:pPr>
        <w:jc w:val="center"/>
      </w:pPr>
      <w:r>
        <w:rPr>
          <w:rFonts w:ascii="Arial" w:hAnsi="Arial"/>
        </w:rPr>
        <w:t>________________________________</w:t>
      </w:r>
    </w:p>
    <w:p w:rsidR="00844C35" w:rsidRDefault="00844C35">
      <w:pPr>
        <w:tabs>
          <w:tab w:val="left" w:pos="532"/>
        </w:tabs>
        <w:ind w:left="266" w:right="-12"/>
        <w:jc w:val="center"/>
      </w:pPr>
      <w:r>
        <w:rPr>
          <w:rFonts w:ascii="Arial" w:hAnsi="Arial"/>
          <w:b/>
          <w:bCs/>
          <w:color w:val="000000"/>
        </w:rPr>
        <w:t>Representante Legal</w:t>
      </w:r>
    </w:p>
    <w:p w:rsidR="00AF5DCC" w:rsidRDefault="00AF5DCC">
      <w:pPr>
        <w:tabs>
          <w:tab w:val="left" w:pos="1047"/>
          <w:tab w:val="center" w:pos="4306"/>
          <w:tab w:val="right" w:pos="8558"/>
        </w:tabs>
        <w:spacing w:before="57"/>
        <w:ind w:left="27"/>
      </w:pPr>
    </w:p>
    <w:sectPr w:rsidR="00AF5DCC">
      <w:headerReference w:type="default" r:id="rId9"/>
      <w:footerReference w:type="default" r:id="rId10"/>
      <w:pgSz w:w="11962" w:h="16838"/>
      <w:pgMar w:top="1134" w:right="1134" w:bottom="1474" w:left="1134" w:header="720" w:footer="1134"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128" w:rsidRDefault="007B0128">
      <w:r>
        <w:separator/>
      </w:r>
    </w:p>
  </w:endnote>
  <w:endnote w:type="continuationSeparator" w:id="0">
    <w:p w:rsidR="007B0128" w:rsidRDefault="007B0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charset w:val="00"/>
    <w:family w:val="swiss"/>
    <w:pitch w:val="default"/>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charset w:val="00"/>
    <w:family w:val="auto"/>
    <w:pitch w:val="variable"/>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C35" w:rsidRDefault="00844C35">
    <w:pPr>
      <w:rPr>
        <w:rFonts w:ascii="Arial" w:hAnsi="Arial"/>
        <w:sz w:val="14"/>
        <w:szCs w:val="14"/>
      </w:rPr>
    </w:pPr>
  </w:p>
  <w:p w:rsidR="00844C35" w:rsidRDefault="00844C35">
    <w:r>
      <w:rPr>
        <w:rFonts w:ascii="Arial" w:hAnsi="Arial"/>
        <w:sz w:val="14"/>
        <w:szCs w:val="14"/>
      </w:rPr>
      <w:t>Procuradoria-Geral do Estado do Paraná</w:t>
    </w:r>
  </w:p>
  <w:p w:rsidR="00844C35" w:rsidRDefault="00844C35">
    <w:r>
      <w:rPr>
        <w:rFonts w:ascii="Arial" w:hAnsi="Arial"/>
        <w:sz w:val="14"/>
        <w:szCs w:val="14"/>
      </w:rPr>
      <w:t>Minuta Padronizada - contratação direta - aquisição de bens – sem objeto definido - Lei Federal n.º 14.133, de 2021 – Decreto Estadual n.º 10.086, de 2022.</w:t>
    </w:r>
  </w:p>
  <w:p w:rsidR="00844C35" w:rsidRDefault="00844C35">
    <w:r>
      <w:rPr>
        <w:rFonts w:ascii="Arial" w:hAnsi="Arial"/>
        <w:sz w:val="14"/>
        <w:szCs w:val="14"/>
      </w:rPr>
      <w:t>Atualização: março de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128" w:rsidRDefault="007B0128">
      <w:r>
        <w:separator/>
      </w:r>
    </w:p>
  </w:footnote>
  <w:footnote w:type="continuationSeparator" w:id="0">
    <w:p w:rsidR="007B0128" w:rsidRDefault="007B0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C35" w:rsidRDefault="001757D8">
    <w:pPr>
      <w:shd w:val="clear" w:color="auto" w:fill="FFFFFF"/>
      <w:tabs>
        <w:tab w:val="left" w:pos="993"/>
      </w:tabs>
      <w:spacing w:before="280" w:after="119"/>
    </w:pPr>
    <w:r>
      <w:rPr>
        <w:rFonts w:ascii="Arial" w:hAnsi="Arial"/>
        <w:b/>
        <w:noProof/>
        <w:color w:val="262626"/>
        <w:sz w:val="22"/>
        <w:szCs w:val="22"/>
      </w:rPr>
      <w:drawing>
        <wp:anchor distT="0" distB="0" distL="0" distR="0" simplePos="0" relativeHeight="251657728" behindDoc="0" locked="0" layoutInCell="1" allowOverlap="1">
          <wp:simplePos x="0" y="0"/>
          <wp:positionH relativeFrom="column">
            <wp:posOffset>-28575</wp:posOffset>
          </wp:positionH>
          <wp:positionV relativeFrom="paragraph">
            <wp:posOffset>-123825</wp:posOffset>
          </wp:positionV>
          <wp:extent cx="516890" cy="51816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4" t="-27" r="-34" b="-27"/>
                  <a:stretch>
                    <a:fillRect/>
                  </a:stretch>
                </pic:blipFill>
                <pic:spPr bwMode="auto">
                  <a:xfrm>
                    <a:off x="0" y="0"/>
                    <a:ext cx="516890" cy="5181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844C35">
      <w:rPr>
        <w:rFonts w:ascii="Arial" w:eastAsia="Arial" w:hAnsi="Arial"/>
        <w:b/>
        <w:color w:val="262626"/>
        <w:sz w:val="22"/>
        <w:szCs w:val="22"/>
      </w:rPr>
      <w:tab/>
      <w:t xml:space="preserve">ESTADO </w:t>
    </w:r>
    <w:r w:rsidR="00844C35">
      <w:rPr>
        <w:rFonts w:ascii="Arial" w:hAnsi="Arial"/>
        <w:b/>
        <w:color w:val="262626"/>
        <w:sz w:val="22"/>
        <w:szCs w:val="22"/>
      </w:rPr>
      <w:t>DO</w:t>
    </w:r>
    <w:r w:rsidR="00844C35">
      <w:rPr>
        <w:rFonts w:ascii="Arial" w:eastAsia="Arial" w:hAnsi="Arial"/>
        <w:b/>
        <w:color w:val="262626"/>
        <w:sz w:val="22"/>
        <w:szCs w:val="22"/>
      </w:rPr>
      <w:t xml:space="preserve"> </w:t>
    </w:r>
    <w:r w:rsidR="00844C35">
      <w:rPr>
        <w:rFonts w:ascii="Arial" w:hAnsi="Arial"/>
        <w:b/>
        <w:color w:val="262626"/>
        <w:sz w:val="22"/>
        <w:szCs w:val="22"/>
      </w:rPr>
      <w:t>PARANÁ</w:t>
    </w:r>
  </w:p>
  <w:p w:rsidR="00844C35" w:rsidRDefault="00844C35">
    <w:pPr>
      <w:shd w:val="clear" w:color="auto" w:fill="FFFFFF"/>
      <w:tabs>
        <w:tab w:val="left" w:pos="993"/>
      </w:tabs>
    </w:pPr>
    <w:r>
      <w:rPr>
        <w:rFonts w:ascii="Arial" w:hAnsi="Arial"/>
        <w:b/>
        <w:color w:val="262626"/>
        <w:sz w:val="22"/>
        <w:szCs w:val="22"/>
      </w:rPr>
      <w:tab/>
      <w:t>(ÓRGÃO/ENTIDADE ESTADUAL)</w:t>
    </w:r>
  </w:p>
  <w:p w:rsidR="00844C35" w:rsidRDefault="00844C35">
    <w:pPr>
      <w:shd w:val="clear" w:color="auto" w:fill="FFFFFF"/>
      <w:tabs>
        <w:tab w:val="left" w:pos="993"/>
      </w:tabs>
    </w:pPr>
    <w:r>
      <w:rPr>
        <w:rFonts w:ascii="Arial" w:hAnsi="Arial"/>
        <w:color w:val="262626"/>
        <w:sz w:val="22"/>
        <w:szCs w:val="22"/>
      </w:rPr>
      <w:tab/>
    </w:r>
    <w:r>
      <w:rPr>
        <w:rFonts w:ascii="Arial" w:hAnsi="Arial"/>
        <w:b/>
        <w:bCs/>
        <w:color w:val="262626"/>
        <w:sz w:val="22"/>
        <w:szCs w:val="22"/>
      </w:rPr>
      <w:t xml:space="preserve">(SETOR)                                                                                     </w:t>
    </w:r>
  </w:p>
  <w:p w:rsidR="00844C35" w:rsidRDefault="00844C35">
    <w:pPr>
      <w:pBdr>
        <w:top w:val="single" w:sz="2" w:space="0" w:color="000000"/>
        <w:left w:val="single" w:sz="2" w:space="0" w:color="000000"/>
        <w:bottom w:val="single" w:sz="2" w:space="0" w:color="000000"/>
        <w:right w:val="single" w:sz="2" w:space="0" w:color="000000"/>
      </w:pBdr>
      <w:shd w:val="clear" w:color="auto" w:fill="FFFFFF"/>
      <w:tabs>
        <w:tab w:val="left" w:pos="5469"/>
        <w:tab w:val="center" w:pos="8728"/>
        <w:tab w:val="right" w:pos="12980"/>
      </w:tabs>
      <w:spacing w:before="280" w:after="119"/>
      <w:ind w:left="2238" w:right="3"/>
      <w:jc w:val="right"/>
    </w:pPr>
    <w:r>
      <w:rPr>
        <w:b/>
        <w:color w:val="000000"/>
        <w:sz w:val="14"/>
        <w:szCs w:val="14"/>
      </w:rPr>
      <w:t>Protocolo n°</w:t>
    </w:r>
    <w:r>
      <w:rPr>
        <w:color w:val="000000"/>
        <w:sz w:val="14"/>
        <w:szCs w:val="14"/>
      </w:rPr>
      <w:t xml:space="preserve">                   </w:t>
    </w:r>
    <w:r>
      <w:rPr>
        <w:b/>
        <w:color w:val="000000"/>
        <w:sz w:val="14"/>
        <w:szCs w:val="14"/>
      </w:rPr>
      <w:t>Contrato n.º</w:t>
    </w:r>
    <w:r>
      <w:rPr>
        <w:color w:val="000000"/>
        <w:sz w:val="14"/>
        <w:szCs w:val="14"/>
      </w:rPr>
      <w:t xml:space="preserve">                         </w:t>
    </w:r>
    <w:r>
      <w:rPr>
        <w:sz w:val="14"/>
        <w:szCs w:val="14"/>
      </w:rPr>
      <w:t xml:space="preserve">–  </w:t>
    </w:r>
    <w:r>
      <w:rPr>
        <w:sz w:val="14"/>
        <w:szCs w:val="14"/>
        <w:u w:val="single"/>
      </w:rPr>
      <w:t xml:space="preserve">(página </w:t>
    </w:r>
    <w:r>
      <w:rPr>
        <w:sz w:val="14"/>
        <w:szCs w:val="14"/>
        <w:u w:val="single"/>
      </w:rPr>
      <w:fldChar w:fldCharType="begin"/>
    </w:r>
    <w:r>
      <w:rPr>
        <w:sz w:val="14"/>
        <w:szCs w:val="14"/>
        <w:u w:val="single"/>
      </w:rPr>
      <w:instrText xml:space="preserve"> PAGE </w:instrText>
    </w:r>
    <w:r>
      <w:rPr>
        <w:sz w:val="14"/>
        <w:szCs w:val="14"/>
        <w:u w:val="single"/>
      </w:rPr>
      <w:fldChar w:fldCharType="separate"/>
    </w:r>
    <w:r>
      <w:rPr>
        <w:sz w:val="14"/>
        <w:szCs w:val="14"/>
        <w:u w:val="single"/>
      </w:rPr>
      <w:t>21</w:t>
    </w:r>
    <w:r>
      <w:rPr>
        <w:sz w:val="14"/>
        <w:szCs w:val="14"/>
        <w:u w:val="single"/>
      </w:rPr>
      <w:fldChar w:fldCharType="end"/>
    </w:r>
    <w:r>
      <w:rPr>
        <w:sz w:val="14"/>
        <w:szCs w:val="14"/>
        <w:u w:val="single"/>
      </w:rPr>
      <w:t xml:space="preserve"> de </w:t>
    </w:r>
    <w:r>
      <w:rPr>
        <w:sz w:val="14"/>
        <w:szCs w:val="14"/>
        <w:u w:val="single"/>
      </w:rPr>
      <w:fldChar w:fldCharType="begin"/>
    </w:r>
    <w:r>
      <w:rPr>
        <w:sz w:val="14"/>
        <w:szCs w:val="14"/>
        <w:u w:val="single"/>
      </w:rPr>
      <w:instrText xml:space="preserve"> NUMPAGES \* ARABIC </w:instrText>
    </w:r>
    <w:r>
      <w:rPr>
        <w:sz w:val="14"/>
        <w:szCs w:val="14"/>
        <w:u w:val="single"/>
      </w:rPr>
      <w:fldChar w:fldCharType="separate"/>
    </w:r>
    <w:r>
      <w:rPr>
        <w:sz w:val="14"/>
        <w:szCs w:val="14"/>
        <w:u w:val="single"/>
      </w:rPr>
      <w:t>21</w:t>
    </w:r>
    <w:r>
      <w:rPr>
        <w:sz w:val="14"/>
        <w:szCs w:val="14"/>
        <w:u w:val="single"/>
      </w:rPr>
      <w:fldChar w:fldCharType="end"/>
    </w:r>
    <w:r>
      <w:rPr>
        <w:sz w:val="14"/>
        <w:szCs w:val="14"/>
        <w:u w:val="single"/>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360" w:hanging="360"/>
      </w:pPr>
      <w:rPr>
        <w:rFonts w:ascii="Arial" w:eastAsia="Arial" w:hAnsi="Arial" w:cs="Arial"/>
        <w:b/>
        <w:i w:val="0"/>
        <w:strike w:val="0"/>
        <w:dstrike w:val="0"/>
        <w:sz w:val="20"/>
        <w:szCs w:val="20"/>
        <w:u w:val="none"/>
      </w:rPr>
    </w:lvl>
    <w:lvl w:ilvl="1">
      <w:start w:val="1"/>
      <w:numFmt w:val="decimal"/>
      <w:suff w:val="space"/>
      <w:lvlText w:val="%1.%2."/>
      <w:lvlJc w:val="left"/>
      <w:pPr>
        <w:tabs>
          <w:tab w:val="num" w:pos="0"/>
        </w:tabs>
        <w:ind w:left="426" w:firstLine="0"/>
      </w:pPr>
      <w:rPr>
        <w:rFonts w:ascii="Arial" w:eastAsia="Arial" w:hAnsi="Arial" w:cs="Arial"/>
        <w:b/>
        <w:i w:val="0"/>
        <w:strike w:val="0"/>
        <w:dstrike w:val="0"/>
        <w:sz w:val="20"/>
        <w:szCs w:val="20"/>
      </w:rPr>
    </w:lvl>
    <w:lvl w:ilvl="2">
      <w:start w:val="1"/>
      <w:numFmt w:val="decimal"/>
      <w:suff w:val="space"/>
      <w:lvlText w:val="%1.%2.%3."/>
      <w:lvlJc w:val="left"/>
      <w:pPr>
        <w:tabs>
          <w:tab w:val="num" w:pos="0"/>
        </w:tabs>
        <w:ind w:left="1135" w:firstLine="0"/>
      </w:pPr>
      <w:rPr>
        <w:rFonts w:ascii="Arial" w:hAnsi="Arial"/>
        <w:b/>
        <w:i w:val="0"/>
        <w:sz w:val="20"/>
        <w:szCs w:val="20"/>
      </w:rPr>
    </w:lvl>
    <w:lvl w:ilvl="3">
      <w:start w:val="1"/>
      <w:numFmt w:val="decimal"/>
      <w:suff w:val="space"/>
      <w:lvlText w:val="%1.%2.%3.%4."/>
      <w:lvlJc w:val="left"/>
      <w:pPr>
        <w:tabs>
          <w:tab w:val="num" w:pos="0"/>
        </w:tabs>
        <w:ind w:left="1985" w:firstLine="0"/>
      </w:pPr>
      <w:rPr>
        <w:rFonts w:ascii="Arial" w:hAnsi="Arial"/>
        <w:b/>
        <w:i w:val="0"/>
        <w:sz w:val="2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152"/>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3F1"/>
    <w:rsid w:val="000802D6"/>
    <w:rsid w:val="000910F1"/>
    <w:rsid w:val="000B3030"/>
    <w:rsid w:val="000C06A5"/>
    <w:rsid w:val="000D33CE"/>
    <w:rsid w:val="00140A5C"/>
    <w:rsid w:val="00153693"/>
    <w:rsid w:val="001757D8"/>
    <w:rsid w:val="00264417"/>
    <w:rsid w:val="002E3A0E"/>
    <w:rsid w:val="002F3A5B"/>
    <w:rsid w:val="002F75CC"/>
    <w:rsid w:val="00335856"/>
    <w:rsid w:val="00385C1C"/>
    <w:rsid w:val="003A0F5D"/>
    <w:rsid w:val="003A6522"/>
    <w:rsid w:val="00430B56"/>
    <w:rsid w:val="00434FFC"/>
    <w:rsid w:val="004367DF"/>
    <w:rsid w:val="004610DF"/>
    <w:rsid w:val="0049330A"/>
    <w:rsid w:val="00493D1E"/>
    <w:rsid w:val="004A63F1"/>
    <w:rsid w:val="004B3864"/>
    <w:rsid w:val="00536315"/>
    <w:rsid w:val="00577732"/>
    <w:rsid w:val="005928F6"/>
    <w:rsid w:val="006639AF"/>
    <w:rsid w:val="00677365"/>
    <w:rsid w:val="0071178A"/>
    <w:rsid w:val="00731539"/>
    <w:rsid w:val="007644C2"/>
    <w:rsid w:val="007831C5"/>
    <w:rsid w:val="007B0128"/>
    <w:rsid w:val="007C53D4"/>
    <w:rsid w:val="00844C35"/>
    <w:rsid w:val="00866D67"/>
    <w:rsid w:val="0087282A"/>
    <w:rsid w:val="00873059"/>
    <w:rsid w:val="008D5CCA"/>
    <w:rsid w:val="008E5FC9"/>
    <w:rsid w:val="008F0E59"/>
    <w:rsid w:val="0091070B"/>
    <w:rsid w:val="009504B8"/>
    <w:rsid w:val="009B3271"/>
    <w:rsid w:val="00A136F8"/>
    <w:rsid w:val="00A6127E"/>
    <w:rsid w:val="00A8450B"/>
    <w:rsid w:val="00A967FF"/>
    <w:rsid w:val="00AF5DCC"/>
    <w:rsid w:val="00BC0848"/>
    <w:rsid w:val="00BF1888"/>
    <w:rsid w:val="00BF4BEC"/>
    <w:rsid w:val="00C21135"/>
    <w:rsid w:val="00C920AF"/>
    <w:rsid w:val="00CA7816"/>
    <w:rsid w:val="00CB6676"/>
    <w:rsid w:val="00D50DA4"/>
    <w:rsid w:val="00DB33B5"/>
    <w:rsid w:val="00DC7E27"/>
    <w:rsid w:val="00ED0AB9"/>
    <w:rsid w:val="00F960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4CBCC10B-0BCA-4FE9-852D-7D2A5C46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967FF"/>
    <w:pPr>
      <w:ind w:left="708"/>
    </w:pPr>
  </w:style>
  <w:style w:type="character" w:styleId="Refdecomentrio">
    <w:name w:val="annotation reference"/>
    <w:uiPriority w:val="99"/>
    <w:semiHidden/>
    <w:unhideWhenUsed/>
    <w:rsid w:val="00434FFC"/>
    <w:rPr>
      <w:sz w:val="16"/>
      <w:szCs w:val="16"/>
    </w:rPr>
  </w:style>
  <w:style w:type="paragraph" w:styleId="Textodecomentrio">
    <w:name w:val="annotation text"/>
    <w:basedOn w:val="Normal"/>
    <w:link w:val="TextodecomentrioChar"/>
    <w:uiPriority w:val="99"/>
    <w:semiHidden/>
    <w:unhideWhenUsed/>
    <w:rsid w:val="00434FFC"/>
  </w:style>
  <w:style w:type="character" w:customStyle="1" w:styleId="TextodecomentrioChar">
    <w:name w:val="Texto de comentário Char"/>
    <w:basedOn w:val="Fontepargpadro"/>
    <w:link w:val="Textodecomentrio"/>
    <w:uiPriority w:val="99"/>
    <w:semiHidden/>
    <w:rsid w:val="00434FFC"/>
  </w:style>
  <w:style w:type="paragraph" w:styleId="Assuntodocomentrio">
    <w:name w:val="annotation subject"/>
    <w:basedOn w:val="Textodecomentrio"/>
    <w:next w:val="Textodecomentrio"/>
    <w:link w:val="AssuntodocomentrioChar"/>
    <w:uiPriority w:val="99"/>
    <w:semiHidden/>
    <w:unhideWhenUsed/>
    <w:rsid w:val="00434FFC"/>
    <w:rPr>
      <w:b/>
      <w:bCs/>
    </w:rPr>
  </w:style>
  <w:style w:type="character" w:customStyle="1" w:styleId="AssuntodocomentrioChar">
    <w:name w:val="Assunto do comentário Char"/>
    <w:link w:val="Assuntodocomentrio"/>
    <w:uiPriority w:val="99"/>
    <w:semiHidden/>
    <w:rsid w:val="00434FFC"/>
    <w:rPr>
      <w:b/>
      <w:bCs/>
    </w:rPr>
  </w:style>
  <w:style w:type="paragraph" w:styleId="Textodebalo">
    <w:name w:val="Balloon Text"/>
    <w:basedOn w:val="Normal"/>
    <w:link w:val="TextodebaloChar"/>
    <w:uiPriority w:val="99"/>
    <w:semiHidden/>
    <w:unhideWhenUsed/>
    <w:rsid w:val="00434FFC"/>
    <w:rPr>
      <w:rFonts w:ascii="Segoe UI" w:hAnsi="Segoe UI" w:cs="Segoe UI"/>
      <w:sz w:val="18"/>
      <w:szCs w:val="18"/>
    </w:rPr>
  </w:style>
  <w:style w:type="character" w:customStyle="1" w:styleId="TextodebaloChar">
    <w:name w:val="Texto de balão Char"/>
    <w:link w:val="Textodebalo"/>
    <w:uiPriority w:val="99"/>
    <w:semiHidden/>
    <w:rsid w:val="00434FFC"/>
    <w:rPr>
      <w:rFonts w:ascii="Segoe UI" w:hAnsi="Segoe UI" w:cs="Segoe UI"/>
      <w:sz w:val="18"/>
      <w:szCs w:val="18"/>
    </w:rPr>
  </w:style>
  <w:style w:type="paragraph" w:styleId="Cabealho">
    <w:name w:val="header"/>
    <w:basedOn w:val="Normal"/>
    <w:link w:val="CabealhoChar"/>
    <w:uiPriority w:val="99"/>
    <w:unhideWhenUsed/>
    <w:rsid w:val="00153693"/>
    <w:pPr>
      <w:tabs>
        <w:tab w:val="center" w:pos="4252"/>
        <w:tab w:val="right" w:pos="8504"/>
      </w:tabs>
    </w:pPr>
  </w:style>
  <w:style w:type="character" w:customStyle="1" w:styleId="CabealhoChar">
    <w:name w:val="Cabeçalho Char"/>
    <w:basedOn w:val="Fontepargpadro"/>
    <w:link w:val="Cabealho"/>
    <w:uiPriority w:val="99"/>
    <w:rsid w:val="00153693"/>
  </w:style>
  <w:style w:type="paragraph" w:styleId="Rodap">
    <w:name w:val="footer"/>
    <w:basedOn w:val="Normal"/>
    <w:link w:val="RodapChar"/>
    <w:uiPriority w:val="99"/>
    <w:unhideWhenUsed/>
    <w:rsid w:val="00153693"/>
    <w:pPr>
      <w:tabs>
        <w:tab w:val="center" w:pos="4252"/>
        <w:tab w:val="right" w:pos="8504"/>
      </w:tabs>
    </w:pPr>
  </w:style>
  <w:style w:type="character" w:customStyle="1" w:styleId="RodapChar">
    <w:name w:val="Rodapé Char"/>
    <w:basedOn w:val="Fontepargpadro"/>
    <w:link w:val="Rodap"/>
    <w:uiPriority w:val="99"/>
    <w:rsid w:val="00153693"/>
  </w:style>
  <w:style w:type="paragraph" w:styleId="Reviso">
    <w:name w:val="Revision"/>
    <w:hidden/>
    <w:uiPriority w:val="99"/>
    <w:semiHidden/>
    <w:rsid w:val="00153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80116">
      <w:bodyDiv w:val="1"/>
      <w:marLeft w:val="0"/>
      <w:marRight w:val="0"/>
      <w:marTop w:val="0"/>
      <w:marBottom w:val="0"/>
      <w:divBdr>
        <w:top w:val="none" w:sz="0" w:space="0" w:color="auto"/>
        <w:left w:val="none" w:sz="0" w:space="0" w:color="auto"/>
        <w:bottom w:val="none" w:sz="0" w:space="0" w:color="auto"/>
        <w:right w:val="none" w:sz="0" w:space="0" w:color="auto"/>
      </w:divBdr>
    </w:div>
    <w:div w:id="1062145119">
      <w:bodyDiv w:val="1"/>
      <w:marLeft w:val="0"/>
      <w:marRight w:val="0"/>
      <w:marTop w:val="0"/>
      <w:marBottom w:val="0"/>
      <w:divBdr>
        <w:top w:val="none" w:sz="0" w:space="0" w:color="auto"/>
        <w:left w:val="none" w:sz="0" w:space="0" w:color="auto"/>
        <w:bottom w:val="none" w:sz="0" w:space="0" w:color="auto"/>
        <w:right w:val="none" w:sz="0" w:space="0" w:color="auto"/>
      </w:divBdr>
    </w:div>
    <w:div w:id="1227105757">
      <w:bodyDiv w:val="1"/>
      <w:marLeft w:val="0"/>
      <w:marRight w:val="0"/>
      <w:marTop w:val="0"/>
      <w:marBottom w:val="0"/>
      <w:divBdr>
        <w:top w:val="none" w:sz="0" w:space="0" w:color="auto"/>
        <w:left w:val="none" w:sz="0" w:space="0" w:color="auto"/>
        <w:bottom w:val="none" w:sz="0" w:space="0" w:color="auto"/>
        <w:right w:val="none" w:sz="0" w:space="0" w:color="auto"/>
      </w:divBdr>
    </w:div>
    <w:div w:id="139430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7" Type="http://schemas.openxmlformats.org/officeDocument/2006/relationships/hyperlink" Target="http://www.planalto.gov.br/ccivil_03/_ato2019-2022/2021/lei/L14133.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7663</Words>
  <Characters>41384</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48950</CharactersWithSpaces>
  <SharedDoc>false</SharedDoc>
  <HLinks>
    <vt:vector size="6" baseType="variant">
      <vt:variant>
        <vt:i4>6881398</vt:i4>
      </vt:variant>
      <vt:variant>
        <vt:i4>0</vt:i4>
      </vt:variant>
      <vt:variant>
        <vt:i4>0</vt:i4>
      </vt:variant>
      <vt:variant>
        <vt:i4>5</vt:i4>
      </vt:variant>
      <vt:variant>
        <vt:lpwstr>http://www.planalto.gov.br/ccivil_03/_ato2019-2022/2021/lei/L14133.htm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 Andreane Pavelegini Medeiros de Brito</dc:creator>
  <cp:keywords/>
  <cp:lastModifiedBy>Jhonathan Lemos</cp:lastModifiedBy>
  <cp:revision>2</cp:revision>
  <cp:lastPrinted>1995-11-21T20:41:00Z</cp:lastPrinted>
  <dcterms:created xsi:type="dcterms:W3CDTF">2024-09-26T13:53:00Z</dcterms:created>
  <dcterms:modified xsi:type="dcterms:W3CDTF">2024-09-26T13:53:00Z</dcterms:modified>
</cp:coreProperties>
</file>